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     </w:t>
      </w:r>
      <w:r>
        <w:fldChar w:fldCharType="end"/>
      </w:r>
      <w:bookmarkEnd w:id="0"/>
    </w:p>
    <w:p>
      <w:pPr>
        <w:pStyle w:val="125"/>
        <w:framePr/>
        <w:rPr>
          <w:rFonts w:ascii="Times New Roman"/>
        </w:rPr>
      </w:pPr>
      <w:r>
        <w:rPr>
          <w:rFonts w:ascii="Times New Roman"/>
        </w:rPr>
        <w:t>CCS </w:t>
      </w:r>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5"/>
              <w:framePr/>
            </w:pPr>
            <w:r>
              <w:fldChar w:fldCharType="begin">
                <w:ffData>
                  <w:name w:val="BAH"/>
                  <w:enabled/>
                  <w:calcOnExit w:val="0"/>
                  <w:textInput/>
                </w:ffData>
              </w:fldChar>
            </w:r>
            <w:bookmarkStart w:id="1" w:name="BAH"/>
            <w:r>
              <w:instrText xml:space="preserve"> </w:instrText>
            </w:r>
            <w:r>
              <w:rPr>
                <w:rFonts w:hint="eastAsia"/>
              </w:rPr>
              <w:instrText xml:space="preserve">FORMTEXT</w:instrText>
            </w:r>
            <w:r>
              <w:instrText xml:space="preserve"> </w:instrText>
            </w:r>
            <w:r>
              <w:fldChar w:fldCharType="separate"/>
            </w:r>
            <w:r>
              <w:t>     </w:t>
            </w:r>
            <w:r>
              <w:fldChar w:fldCharType="end"/>
            </w:r>
            <w:bookmarkEnd w:id="1"/>
          </w:p>
        </w:tc>
      </w:tr>
    </w:tbl>
    <w:p>
      <w:pPr>
        <w:pStyle w:val="111"/>
        <w:framePr/>
        <w:wordWrap w:val="0"/>
      </w:pPr>
      <w:r>
        <w:t xml:space="preserve">  </w:t>
      </w:r>
      <w:r>
        <w:fldChar w:fldCharType="begin">
          <w:ffData>
            <w:name w:val="c5"/>
            <w:enabled/>
            <w:calcOnExit w:val="0"/>
            <w:entryMacro w:val="ShowHelp17"/>
            <w:textInput/>
          </w:ffData>
        </w:fldChar>
      </w:r>
      <w:bookmarkStart w:id="2" w:name="c5"/>
      <w:r>
        <w:instrText xml:space="preserve"> FORMTEXT </w:instrText>
      </w:r>
      <w:r>
        <w:fldChar w:fldCharType="separate"/>
      </w:r>
      <w:r>
        <w:t>T/</w:t>
      </w:r>
      <w:r>
        <w:fldChar w:fldCharType="end"/>
      </w:r>
      <w:bookmarkEnd w:id="2"/>
      <w:r>
        <w:rPr>
          <w:rFonts w:hint="eastAsia"/>
        </w:rPr>
        <w:t>CREA</w:t>
      </w:r>
    </w:p>
    <w:p>
      <w:pPr>
        <w:pStyle w:val="112"/>
        <w:framePr/>
        <w:rPr>
          <w:rFonts w:ascii="Times New Roman" w:hAnsi="Times New Roman"/>
          <w:sz w:val="72"/>
          <w:szCs w:val="72"/>
        </w:rPr>
      </w:pPr>
      <w:r>
        <w:rPr>
          <w:rFonts w:hint="eastAsia"/>
        </w:rPr>
        <w:t>中国房地产业协会</w:t>
      </w:r>
      <w:r>
        <w:fldChar w:fldCharType="begin">
          <w:ffData>
            <w:name w:val="c6"/>
            <w:enabled/>
            <w:calcOnExit w:val="0"/>
            <w:entryMacro w:val="showhelp13"/>
            <w:textInput/>
          </w:ffData>
        </w:fldChar>
      </w:r>
      <w:bookmarkStart w:id="3" w:name="c6"/>
      <w:r>
        <w:instrText xml:space="preserve"> FORMTEXT </w:instrText>
      </w:r>
      <w:r>
        <w:fldChar w:fldCharType="separate"/>
      </w:r>
      <w:r>
        <w:rPr>
          <w:rFonts w:hint="eastAsia"/>
        </w:rPr>
        <w:t>标准</w:t>
      </w:r>
      <w:r>
        <w:fldChar w:fldCharType="end"/>
      </w:r>
      <w:bookmarkEnd w:id="3"/>
    </w:p>
    <w:p>
      <w:pPr>
        <w:pStyle w:val="49"/>
        <w:framePr/>
        <w:rPr>
          <w:rFonts w:hAnsi="黑体"/>
        </w:rPr>
      </w:pPr>
      <w:r>
        <w:rPr>
          <w:rFonts w:ascii="Times New Roman"/>
        </w:rPr>
        <w:t>T/</w:t>
      </w:r>
      <w:r>
        <w:rPr>
          <w:rFonts w:hint="eastAsia" w:ascii="Times New Roman"/>
        </w:rPr>
        <w:t>CREA</w:t>
      </w:r>
      <w:r>
        <w:rPr>
          <w:rFonts w:hAnsi="黑体"/>
        </w:rPr>
        <w:t xml:space="preserve">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8"/>
              <w:framePr/>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bookmarkStart w:id="6" w:name="DT"/>
            <w:r>
              <w:instrText xml:space="preserve"> FORMTEXT </w:instrText>
            </w:r>
            <w:r>
              <w:fldChar w:fldCharType="separate"/>
            </w:r>
            <w:r>
              <w:t>     </w:t>
            </w:r>
            <w:r>
              <w:fldChar w:fldCharType="end"/>
            </w:r>
            <w:bookmarkEnd w:id="6"/>
          </w:p>
        </w:tc>
      </w:tr>
    </w:tbl>
    <w:p>
      <w:pPr>
        <w:pStyle w:val="49"/>
        <w:framePr/>
        <w:rPr>
          <w:rFonts w:hAnsi="黑体"/>
        </w:rPr>
      </w:pPr>
    </w:p>
    <w:p>
      <w:pPr>
        <w:pStyle w:val="49"/>
        <w:framePr/>
        <w:rPr>
          <w:rFonts w:hAnsi="黑体"/>
        </w:rPr>
      </w:pPr>
    </w:p>
    <w:p>
      <w:pPr>
        <w:pStyle w:val="80"/>
        <w:framePr w:x="1524" w:y="6083"/>
      </w:pPr>
      <w:r>
        <w:rPr>
          <w:rFonts w:hint="eastAsia"/>
        </w:rPr>
        <w:t>房地产开发企业信用评价标准</w:t>
      </w:r>
    </w:p>
    <w:p>
      <w:pPr>
        <w:pStyle w:val="81"/>
        <w:framePr w:x="1524" w:y="6083"/>
      </w:pPr>
      <w:r>
        <w:t>Credit Evaluation Standard of Real Estate Development Enterprises</w:t>
      </w:r>
    </w:p>
    <w:p>
      <w:pPr>
        <w:pStyle w:val="82"/>
        <w:framePr w:x="1524" w:y="6083"/>
      </w:pPr>
      <w:r>
        <w:fldChar w:fldCharType="begin">
          <w:ffData>
            <w:name w:val="YZBS"/>
            <w:enabled/>
            <w:calcOnExit w:val="0"/>
            <w:textInput>
              <w:default w:val="点击此处添加与国际标准一致性程度的标识"/>
            </w:textInput>
          </w:ffData>
        </w:fldChar>
      </w:r>
      <w:bookmarkStart w:id="7" w:name="YZBS"/>
      <w:r>
        <w:instrText xml:space="preserve"> FORMTEXT </w:instrText>
      </w:r>
      <w:r>
        <w:fldChar w:fldCharType="separate"/>
      </w:r>
      <w:r>
        <w:rPr>
          <w:rFonts w:hint="eastAsia"/>
        </w:rPr>
        <w:t>点击此处添加与国际标准一致性程度的标识</w:t>
      </w:r>
      <w:r>
        <w:fldChar w:fldCharType="end"/>
      </w:r>
      <w:bookmarkEnd w:id="7"/>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3"/>
              <w:framePr w:x="1524" w:y="6083"/>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4"/>
              <w:framePr w:x="1524" w:y="6083"/>
            </w:pPr>
            <w:r>
              <w:fldChar w:fldCharType="begin">
                <w:ffData>
                  <w:name w:val="WCRQ"/>
                  <w:enabled/>
                  <w:calcOnExit w:val="0"/>
                  <w:textInput/>
                </w:ffData>
              </w:fldChar>
            </w:r>
            <w:bookmarkStart w:id="8" w:name="WCRQ"/>
            <w:r>
              <w:instrText xml:space="preserve"> FORMTEXT </w:instrText>
            </w:r>
            <w:r>
              <w:fldChar w:fldCharType="separate"/>
            </w:r>
            <w:r>
              <w:t>     </w:t>
            </w:r>
            <w:r>
              <w:fldChar w:fldCharType="end"/>
            </w:r>
            <w:bookmarkEnd w:id="8"/>
          </w:p>
        </w:tc>
      </w:tr>
    </w:tbl>
    <w:p>
      <w:pPr>
        <w:pStyle w:val="132"/>
        <w:framePr/>
      </w:pPr>
      <w:r>
        <w:rPr>
          <w:rFonts w:ascii="黑体"/>
        </w:rPr>
        <w:fldChar w:fldCharType="begin">
          <w:ffData>
            <w:name w:val="FY"/>
            <w:enabled/>
            <w:calcOnExit w:val="0"/>
            <w:entryMacro w:val="ShowHelp8"/>
            <w:textInput>
              <w:default w:val="××××"/>
              <w:maxLength w:val="4"/>
            </w:textInput>
          </w:ffData>
        </w:fldChar>
      </w:r>
      <w:bookmarkStart w:id="9"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0"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0"/>
      <w:r>
        <w:rPr>
          <w:rFonts w:hint="eastAsia"/>
        </w:rPr>
        <w:t>发布</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33"/>
        <w:framePr/>
      </w:pPr>
      <w:r>
        <w:rPr>
          <w:rFonts w:ascii="黑体"/>
        </w:rPr>
        <w:fldChar w:fldCharType="begin">
          <w:ffData>
            <w:name w:val="SY"/>
            <w:enabled/>
            <w:calcOnExit w:val="0"/>
            <w:entryMacro w:val="ShowHelp9"/>
            <w:textInput>
              <w:default w:val="××××"/>
              <w:maxLength w:val="4"/>
            </w:textInput>
          </w:ffData>
        </w:fldChar>
      </w:r>
      <w:bookmarkStart w:id="11"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1"/>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2"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3"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rPr>
          <w:rFonts w:hint="eastAsia"/>
        </w:rPr>
        <w:t>实施</w:t>
      </w:r>
    </w:p>
    <w:p>
      <w:pPr>
        <w:pStyle w:val="113"/>
        <w:framePr/>
        <w:ind w:firstLine="1254" w:firstLineChars="300"/>
        <w:jc w:val="both"/>
      </w:pPr>
      <w:r>
        <w:rPr>
          <w:rFonts w:hint="eastAsia"/>
        </w:rPr>
        <w:t>中国房地产业协会</w:t>
      </w:r>
    </w:p>
    <w:p>
      <w:pPr>
        <w:pStyle w:val="113"/>
        <w:framePr/>
      </w:pPr>
      <w:r>
        <w:rPr>
          <w:rFonts w:hint="eastAsia"/>
        </w:rPr>
        <w:t xml:space="preserve">     清  华  大  学  </w:t>
      </w:r>
      <w:r>
        <w:t xml:space="preserve"> </w:t>
      </w:r>
      <w:r>
        <w:rPr>
          <w:rStyle w:val="75"/>
        </w:rPr>
        <w:t xml:space="preserve"> </w:t>
      </w:r>
      <w:r>
        <w:rPr>
          <w:rStyle w:val="75"/>
          <w:rFonts w:hint="eastAsia"/>
        </w:rPr>
        <w:t xml:space="preserve"> 联合发布</w:t>
      </w:r>
    </w:p>
    <w:p>
      <w:pPr>
        <w:pStyle w:val="23"/>
        <w:sectPr>
          <w:headerReference r:id="rId3" w:type="default"/>
          <w:pgSz w:w="11906" w:h="16838"/>
          <w:pgMar w:top="567" w:right="850" w:bottom="1134" w:left="1418" w:header="0" w:footer="0" w:gutter="0"/>
          <w:pgNumType w:fmt="upperRoman" w:start="1"/>
          <w:cols w:space="425" w:num="1"/>
          <w:docGrid w:type="lines" w:linePitch="312" w:charSpace="0"/>
        </w:sectPr>
      </w:pPr>
      <w:bookmarkStart w:id="79" w:name="_GoBack"/>
      <w:bookmarkEnd w:id="79"/>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pPr>
        <w:jc w:val="center"/>
        <w:rPr>
          <w:rFonts w:eastAsia="黑体"/>
          <w:sz w:val="32"/>
          <w:szCs w:val="32"/>
        </w:rPr>
      </w:pPr>
      <w:bookmarkStart w:id="14" w:name="_Toc468692981"/>
      <w:bookmarkStart w:id="15" w:name="_Toc27836"/>
      <w:bookmarkStart w:id="16" w:name="_Toc7167"/>
      <w:bookmarkStart w:id="17" w:name="_Toc383701993"/>
      <w:bookmarkStart w:id="18" w:name="_Toc383701492"/>
      <w:bookmarkStart w:id="19" w:name="_Toc52288514"/>
      <w:bookmarkStart w:id="20" w:name="_Toc44414101"/>
    </w:p>
    <w:p>
      <w:pPr>
        <w:jc w:val="center"/>
        <w:rPr>
          <w:rFonts w:eastAsia="黑体"/>
          <w:sz w:val="32"/>
          <w:szCs w:val="32"/>
        </w:rPr>
      </w:pPr>
      <w:r>
        <w:rPr>
          <w:rFonts w:eastAsia="黑体"/>
          <w:sz w:val="32"/>
          <w:szCs w:val="32"/>
        </w:rPr>
        <w:t>目    次</w:t>
      </w:r>
      <w:bookmarkEnd w:id="14"/>
      <w:bookmarkEnd w:id="15"/>
      <w:bookmarkEnd w:id="16"/>
      <w:bookmarkEnd w:id="17"/>
      <w:bookmarkEnd w:id="18"/>
    </w:p>
    <w:p>
      <w:pPr>
        <w:jc w:val="center"/>
        <w:rPr>
          <w:rFonts w:eastAsia="黑体"/>
          <w:sz w:val="32"/>
          <w:szCs w:val="32"/>
        </w:rPr>
      </w:pPr>
    </w:p>
    <w:p>
      <w:pPr>
        <w:pStyle w:val="19"/>
        <w:spacing w:before="78" w:after="78"/>
        <w:rPr>
          <w:rFonts w:asciiTheme="minorHAnsi" w:hAnsiTheme="minorHAnsi" w:eastAsiaTheme="minorEastAsia" w:cstheme="minorBidi"/>
          <w:szCs w:val="22"/>
        </w:rPr>
      </w:pPr>
      <w:r>
        <w:rPr>
          <w:rFonts w:ascii="Times New Roman" w:eastAsia="黑体"/>
          <w:sz w:val="32"/>
        </w:rPr>
        <w:fldChar w:fldCharType="begin"/>
      </w:r>
      <w:r>
        <w:rPr>
          <w:rFonts w:ascii="Times New Roman" w:eastAsia="黑体"/>
          <w:sz w:val="32"/>
        </w:rPr>
        <w:instrText xml:space="preserve"> TOC \o "1-2" \h \z \u </w:instrText>
      </w:r>
      <w:r>
        <w:rPr>
          <w:rFonts w:ascii="Times New Roman" w:eastAsia="黑体"/>
          <w:sz w:val="32"/>
        </w:rPr>
        <w:fldChar w:fldCharType="separate"/>
      </w:r>
      <w:r>
        <w:fldChar w:fldCharType="begin"/>
      </w:r>
      <w:r>
        <w:instrText xml:space="preserve"> HYPERLINK \l "_Toc74143773" </w:instrText>
      </w:r>
      <w:r>
        <w:fldChar w:fldCharType="separate"/>
      </w:r>
      <w:r>
        <w:rPr>
          <w:rStyle w:val="40"/>
        </w:rPr>
        <w:t>前</w:t>
      </w:r>
      <w:r>
        <w:rPr>
          <w:rStyle w:val="40"/>
          <w:rFonts w:hAnsi="黑体"/>
        </w:rPr>
        <w:t>  </w:t>
      </w:r>
      <w:r>
        <w:rPr>
          <w:rStyle w:val="40"/>
        </w:rPr>
        <w:t>言</w:t>
      </w:r>
      <w:r>
        <w:tab/>
      </w:r>
      <w:r>
        <w:fldChar w:fldCharType="begin"/>
      </w:r>
      <w:r>
        <w:instrText xml:space="preserve"> PAGEREF _Toc74143773 \h </w:instrText>
      </w:r>
      <w:r>
        <w:fldChar w:fldCharType="separate"/>
      </w:r>
      <w:r>
        <w:t>II</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"_Toc74143774" </w:instrText>
      </w:r>
      <w:r>
        <w:fldChar w:fldCharType="separate"/>
      </w:r>
      <w:r>
        <w:rPr>
          <w:rStyle w:val="40"/>
        </w:rPr>
        <w:t>引</w:t>
      </w:r>
      <w:r>
        <w:rPr>
          <w:rStyle w:val="40"/>
          <w:rFonts w:hAnsi="黑体"/>
        </w:rPr>
        <w:t>  </w:t>
      </w:r>
      <w:r>
        <w:rPr>
          <w:rStyle w:val="40"/>
        </w:rPr>
        <w:t>言</w:t>
      </w:r>
      <w:r>
        <w:tab/>
      </w:r>
      <w:r>
        <w:fldChar w:fldCharType="begin"/>
      </w:r>
      <w:r>
        <w:instrText xml:space="preserve"> PAGEREF _Toc74143774 \h </w:instrText>
      </w:r>
      <w:r>
        <w:fldChar w:fldCharType="separate"/>
      </w:r>
      <w:r>
        <w:t>III</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"_Toc74143775" </w:instrText>
      </w:r>
      <w:r>
        <w:fldChar w:fldCharType="separate"/>
      </w:r>
      <w:r>
        <w:rPr>
          <w:rStyle w:val="40"/>
        </w:rPr>
        <w:t>1 范围</w:t>
      </w:r>
      <w:r>
        <w:tab/>
      </w:r>
      <w:r>
        <w:fldChar w:fldCharType="begin"/>
      </w:r>
      <w:r>
        <w:instrText xml:space="preserve"> PAGEREF _Toc74143775 \h </w:instrText>
      </w:r>
      <w:r>
        <w:fldChar w:fldCharType="separate"/>
      </w:r>
      <w:r>
        <w:t>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"_Toc74143776" </w:instrText>
      </w:r>
      <w:r>
        <w:fldChar w:fldCharType="separate"/>
      </w:r>
      <w:r>
        <w:rPr>
          <w:rStyle w:val="40"/>
        </w:rPr>
        <w:t>2 规范性引用文件</w:t>
      </w:r>
      <w:r>
        <w:tab/>
      </w:r>
      <w:r>
        <w:fldChar w:fldCharType="begin"/>
      </w:r>
      <w:r>
        <w:instrText xml:space="preserve"> PAGEREF _Toc74143776 \h </w:instrText>
      </w:r>
      <w:r>
        <w:fldChar w:fldCharType="separate"/>
      </w:r>
      <w:r>
        <w:t>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"_Toc74143777" </w:instrText>
      </w:r>
      <w:r>
        <w:fldChar w:fldCharType="separate"/>
      </w:r>
      <w:r>
        <w:rPr>
          <w:rStyle w:val="40"/>
        </w:rPr>
        <w:t>3 术语和定义</w:t>
      </w:r>
      <w:r>
        <w:tab/>
      </w:r>
      <w:r>
        <w:fldChar w:fldCharType="begin"/>
      </w:r>
      <w:r>
        <w:instrText xml:space="preserve"> PAGEREF _Toc74143777 \h </w:instrText>
      </w:r>
      <w:r>
        <w:fldChar w:fldCharType="separate"/>
      </w:r>
      <w:r>
        <w:t>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"_Toc74143778" </w:instrText>
      </w:r>
      <w:r>
        <w:fldChar w:fldCharType="separate"/>
      </w:r>
      <w:r>
        <w:rPr>
          <w:rStyle w:val="40"/>
        </w:rPr>
        <w:t>4 评价原则</w:t>
      </w:r>
      <w:r>
        <w:tab/>
      </w:r>
      <w:r>
        <w:fldChar w:fldCharType="begin"/>
      </w:r>
      <w:r>
        <w:instrText xml:space="preserve"> PAGEREF _Toc74143778 \h </w:instrText>
      </w:r>
      <w:r>
        <w:fldChar w:fldCharType="separate"/>
      </w:r>
      <w:r>
        <w:t>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"_Toc74143779" </w:instrText>
      </w:r>
      <w:r>
        <w:fldChar w:fldCharType="separate"/>
      </w:r>
      <w:r>
        <w:rPr>
          <w:rStyle w:val="40"/>
        </w:rPr>
        <w:t>5 评价程序</w:t>
      </w:r>
      <w:r>
        <w:tab/>
      </w:r>
      <w:r>
        <w:fldChar w:fldCharType="begin"/>
      </w:r>
      <w:r>
        <w:instrText xml:space="preserve"> PAGEREF _Toc74143779 \h </w:instrText>
      </w:r>
      <w:r>
        <w:fldChar w:fldCharType="separate"/>
      </w:r>
      <w:r>
        <w:t>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"_Toc74143780" </w:instrText>
      </w:r>
      <w:r>
        <w:fldChar w:fldCharType="separate"/>
      </w:r>
      <w:r>
        <w:rPr>
          <w:rStyle w:val="40"/>
        </w:rPr>
        <w:t>6 评价等级</w:t>
      </w:r>
      <w:r>
        <w:tab/>
      </w:r>
      <w:r>
        <w:fldChar w:fldCharType="begin"/>
      </w:r>
      <w:r>
        <w:instrText xml:space="preserve"> PAGEREF _Toc74143780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"_Toc74143781" </w:instrText>
      </w:r>
      <w:r>
        <w:fldChar w:fldCharType="separate"/>
      </w:r>
      <w:r>
        <w:rPr>
          <w:rStyle w:val="40"/>
        </w:rPr>
        <w:t>7 评价指标</w:t>
      </w:r>
      <w:r>
        <w:tab/>
      </w:r>
      <w:r>
        <w:fldChar w:fldCharType="begin"/>
      </w:r>
      <w:r>
        <w:instrText xml:space="preserve"> PAGEREF _Toc74143781 \h </w:instrText>
      </w:r>
      <w:r>
        <w:fldChar w:fldCharType="separate"/>
      </w:r>
      <w:r>
        <w:t>3</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"_Toc74143782" </w:instrText>
      </w:r>
      <w:r>
        <w:fldChar w:fldCharType="separate"/>
      </w:r>
      <w:r>
        <w:rPr>
          <w:rStyle w:val="40"/>
        </w:rPr>
        <w:t>附　录　A （资料性附录） 房地产开发企业信用评价指标体系</w:t>
      </w:r>
      <w:r>
        <w:tab/>
      </w:r>
      <w:r>
        <w:fldChar w:fldCharType="begin"/>
      </w:r>
      <w:r>
        <w:instrText xml:space="preserve"> PAGEREF _Toc74143782 \h </w:instrText>
      </w:r>
      <w:r>
        <w:fldChar w:fldCharType="separate"/>
      </w:r>
      <w:r>
        <w:t>6</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"_Toc74143783" </w:instrText>
      </w:r>
      <w:r>
        <w:fldChar w:fldCharType="separate"/>
      </w:r>
      <w:r>
        <w:rPr>
          <w:rStyle w:val="40"/>
        </w:rPr>
        <w:t>附　录　B （资料性附录） 房地产开发企业信用评价申报书</w:t>
      </w:r>
      <w:r>
        <w:tab/>
      </w:r>
      <w:r>
        <w:fldChar w:fldCharType="begin"/>
      </w:r>
      <w:r>
        <w:instrText xml:space="preserve"> PAGEREF _Toc74143783 \h </w:instrText>
      </w:r>
      <w:r>
        <w:fldChar w:fldCharType="separate"/>
      </w:r>
      <w:r>
        <w:t>9</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"_Toc74143784" </w:instrText>
      </w:r>
      <w:r>
        <w:fldChar w:fldCharType="separate"/>
      </w:r>
      <w:r>
        <w:rPr>
          <w:rStyle w:val="40"/>
        </w:rPr>
        <w:t>参考文献</w:t>
      </w:r>
      <w:r>
        <w:tab/>
      </w:r>
      <w:r>
        <w:fldChar w:fldCharType="begin"/>
      </w:r>
      <w:r>
        <w:instrText xml:space="preserve"> PAGEREF _Toc74143784 \h </w:instrText>
      </w:r>
      <w:r>
        <w:fldChar w:fldCharType="separate"/>
      </w:r>
      <w:r>
        <w:t>25</w:t>
      </w:r>
      <w:r>
        <w:fldChar w:fldCharType="end"/>
      </w:r>
      <w:r>
        <w:fldChar w:fldCharType="end"/>
      </w:r>
    </w:p>
    <w:p>
      <w:pPr>
        <w:pStyle w:val="110"/>
        <w:rPr>
          <w:rFonts w:ascii="Times New Roman"/>
        </w:rPr>
      </w:pPr>
      <w:r>
        <w:rPr>
          <w:rFonts w:ascii="Times New Roman" w:eastAsia="黑体"/>
          <w:sz w:val="32"/>
        </w:rPr>
        <w:fldChar w:fldCharType="end"/>
      </w:r>
    </w:p>
    <w:p>
      <w:pPr>
        <w:pStyle w:val="114"/>
      </w:pPr>
      <w:bookmarkStart w:id="21" w:name="_Toc74143773"/>
      <w:bookmarkStart w:id="22" w:name="_Toc71478571"/>
      <w:bookmarkStart w:id="23" w:name="_Toc32029"/>
      <w:r>
        <w:rPr>
          <w:rFonts w:hint="eastAsia"/>
        </w:rPr>
        <w:t>前</w:t>
      </w:r>
      <w:bookmarkStart w:id="24" w:name="BKQY"/>
      <w:r>
        <w:rPr>
          <w:rFonts w:hAnsi="黑体"/>
        </w:rPr>
        <w:t>  </w:t>
      </w:r>
      <w:r>
        <w:rPr>
          <w:rFonts w:hint="eastAsia"/>
        </w:rPr>
        <w:t>言</w:t>
      </w:r>
      <w:bookmarkEnd w:id="19"/>
      <w:bookmarkEnd w:id="20"/>
      <w:bookmarkEnd w:id="21"/>
      <w:bookmarkEnd w:id="22"/>
      <w:bookmarkEnd w:id="23"/>
      <w:bookmarkEnd w:id="24"/>
    </w:p>
    <w:p>
      <w:pPr>
        <w:pStyle w:val="23"/>
      </w:pPr>
      <w:r>
        <w:rPr>
          <w:rFonts w:hint="eastAsia"/>
        </w:rPr>
        <w:t>本</w:t>
      </w:r>
      <w:r>
        <w:t>文件按照</w:t>
      </w:r>
      <w:r>
        <w:rPr>
          <w:rFonts w:hint="eastAsia"/>
        </w:rPr>
        <w:t>GB</w:t>
      </w:r>
      <w:r>
        <w:t>/</w:t>
      </w:r>
      <w:r>
        <w:rPr>
          <w:rFonts w:hint="eastAsia"/>
        </w:rPr>
        <w:t>T</w:t>
      </w:r>
      <w:r>
        <w:t xml:space="preserve"> 1.1—2020</w:t>
      </w:r>
      <w:r>
        <w:rPr>
          <w:rFonts w:hint="eastAsia"/>
        </w:rPr>
        <w:t>《标准化工作导则</w:t>
      </w:r>
      <w:r>
        <w:t xml:space="preserve"> </w:t>
      </w:r>
      <w:r>
        <w:rPr>
          <w:rFonts w:hint="eastAsia"/>
        </w:rPr>
        <w:t>第1部分：标准化文件的结构和起草规则》的</w:t>
      </w:r>
      <w:r>
        <w:t>规定起草</w:t>
      </w:r>
      <w:r>
        <w:rPr>
          <w:rFonts w:hint="eastAsia"/>
        </w:rPr>
        <w:t>。</w:t>
      </w:r>
    </w:p>
    <w:p>
      <w:pPr>
        <w:pStyle w:val="23"/>
      </w:pPr>
      <w:r>
        <w:rPr>
          <w:rFonts w:hint="eastAsia"/>
        </w:rPr>
        <w:t>请</w:t>
      </w:r>
      <w:r>
        <w:t>注意本文件的某些内容可能涉及专利</w:t>
      </w:r>
      <w:r>
        <w:rPr>
          <w:rFonts w:hint="eastAsia"/>
        </w:rPr>
        <w:t>。</w:t>
      </w:r>
      <w:r>
        <w:t>本</w:t>
      </w:r>
      <w:r>
        <w:rPr>
          <w:rFonts w:hint="eastAsia"/>
        </w:rPr>
        <w:t>文件</w:t>
      </w:r>
      <w:r>
        <w:t>的发布机构不承担</w:t>
      </w:r>
      <w:r>
        <w:rPr>
          <w:rFonts w:hint="eastAsia"/>
        </w:rPr>
        <w:t>识</w:t>
      </w:r>
      <w:r>
        <w:t>别专利</w:t>
      </w:r>
      <w:r>
        <w:rPr>
          <w:rFonts w:hint="eastAsia"/>
        </w:rPr>
        <w:t>的</w:t>
      </w:r>
      <w:r>
        <w:t>责任。</w:t>
      </w:r>
    </w:p>
    <w:p>
      <w:pPr>
        <w:pStyle w:val="23"/>
      </w:pPr>
      <w:r>
        <w:rPr>
          <w:rFonts w:hint="eastAsia"/>
        </w:rPr>
        <w:t>本文件由中国房地产业协会提出并归口。</w:t>
      </w:r>
    </w:p>
    <w:p>
      <w:pPr>
        <w:pStyle w:val="23"/>
      </w:pPr>
      <w:r>
        <w:rPr>
          <w:rFonts w:hint="eastAsia"/>
        </w:rPr>
        <w:t>本文件</w:t>
      </w:r>
      <w:r>
        <w:t>起草</w:t>
      </w:r>
      <w:r>
        <w:rPr>
          <w:rFonts w:hint="eastAsia"/>
        </w:rPr>
        <w:t>单位</w:t>
      </w:r>
      <w:r>
        <w:t>：</w:t>
      </w:r>
      <w:r>
        <w:rPr>
          <w:rFonts w:hint="eastAsia"/>
        </w:rPr>
        <w:t>中国房地产业协会</w:t>
      </w:r>
      <w:r>
        <w:rPr>
          <w:rFonts w:hint="eastAsia" w:asciiTheme="minorEastAsia" w:hAnsiTheme="minorEastAsia" w:eastAsiaTheme="minorEastAsia"/>
        </w:rPr>
        <w:t>、清华大学</w:t>
      </w:r>
    </w:p>
    <w:p>
      <w:pPr>
        <w:pStyle w:val="23"/>
      </w:pPr>
      <w:r>
        <w:rPr>
          <w:rFonts w:hint="eastAsia"/>
        </w:rPr>
        <w:t>本</w:t>
      </w:r>
      <w:r>
        <w:t>文件主要起草</w:t>
      </w:r>
      <w:r>
        <w:rPr>
          <w:rFonts w:hint="eastAsia"/>
        </w:rPr>
        <w:t>人</w:t>
      </w:r>
      <w:r>
        <w:t>：</w:t>
      </w:r>
      <w:r>
        <w:rPr>
          <w:rFonts w:hint="eastAsia"/>
        </w:rPr>
        <w:t>×××、×××、×××。</w:t>
      </w:r>
    </w:p>
    <w:p>
      <w:pPr>
        <w:pStyle w:val="23"/>
      </w:pPr>
      <w:r>
        <w:rPr>
          <w:rFonts w:hint="eastAsia"/>
        </w:rPr>
        <w:t>本</w:t>
      </w:r>
      <w:r>
        <w:t>文件为首次发布。</w:t>
      </w:r>
    </w:p>
    <w:p>
      <w:pPr>
        <w:pStyle w:val="23"/>
      </w:pPr>
    </w:p>
    <w:p>
      <w:pPr>
        <w:pStyle w:val="114"/>
      </w:pPr>
      <w:bookmarkStart w:id="25" w:name="_Toc11138"/>
      <w:bookmarkStart w:id="26" w:name="_Toc74143774"/>
      <w:bookmarkStart w:id="27" w:name="_Toc71478572"/>
      <w:bookmarkStart w:id="28" w:name="_Toc52288515"/>
      <w:bookmarkStart w:id="29" w:name="_Toc44414102"/>
      <w:r>
        <w:rPr>
          <w:rFonts w:hint="eastAsia"/>
        </w:rPr>
        <w:t>引</w:t>
      </w:r>
      <w:bookmarkStart w:id="30" w:name="BKYY"/>
      <w:r>
        <w:rPr>
          <w:rFonts w:hAnsi="黑体"/>
        </w:rPr>
        <w:t>  </w:t>
      </w:r>
      <w:r>
        <w:rPr>
          <w:rFonts w:hint="eastAsia"/>
        </w:rPr>
        <w:t>言</w:t>
      </w:r>
      <w:bookmarkEnd w:id="25"/>
      <w:bookmarkEnd w:id="26"/>
      <w:bookmarkEnd w:id="27"/>
      <w:bookmarkEnd w:id="28"/>
      <w:bookmarkEnd w:id="29"/>
      <w:bookmarkEnd w:id="30"/>
    </w:p>
    <w:p>
      <w:pPr>
        <w:pStyle w:val="23"/>
      </w:pPr>
      <w:r>
        <w:rPr>
          <w:rFonts w:hint="eastAsia"/>
        </w:rPr>
        <w:t>党的十八大以来，我国社会信用体系建设步伐明显加快。从《社会信用体系建设规划纲要（2014-2020》出台，</w:t>
      </w:r>
      <w:r>
        <w:rPr>
          <w:rFonts w:hint="eastAsia"/>
          <w:lang w:val="en-US" w:eastAsia="zh-CN"/>
        </w:rPr>
        <w:t>提出</w:t>
      </w:r>
      <w:r>
        <w:rPr>
          <w:rFonts w:hint="eastAsia"/>
        </w:rPr>
        <w:t>加强政务诚信建设、商务诚信建设，到构建以信用为基础的新型监管机制，再到推进信用领域立法，一系列创新性、具体化措施，有效地推动了我国社会信用体系建设。</w:t>
      </w:r>
    </w:p>
    <w:p>
      <w:pPr>
        <w:pStyle w:val="23"/>
      </w:pPr>
      <w:r>
        <w:rPr>
          <w:rFonts w:hint="eastAsia"/>
        </w:rPr>
        <w:t>加强行业协会诚信自律建设，推进行业自律体系和社会信用体系建设，对于促进社会主义市场经济健康发展具有重要意义。民政部、中央编办、发展改革委等八部门《关于推进行业协会商会诚信自律建设工作的意见》（民发〔2</w:t>
      </w:r>
      <w:r>
        <w:t>014</w:t>
      </w:r>
      <w:r>
        <w:rPr>
          <w:rFonts w:hint="eastAsia"/>
        </w:rPr>
        <w:t>〕225号）指出，行业协会商会应根据行业发展要求及行业特点，依法开展行业信用评价。商务部信用工作办公室、国资委行业协会联系办公室《关于进一步做好行业协会信用评价工作的意见》（商信用〔2</w:t>
      </w:r>
      <w:r>
        <w:t>01</w:t>
      </w:r>
      <w:r>
        <w:rPr>
          <w:rFonts w:hint="eastAsia"/>
        </w:rPr>
        <w:t>5〕1号）指出，要加快构建以行业组织为主体、第三方机构为支撑、企业广泛参与、政府指导规范、社会监督保障的“五位一体”行业信用体系。</w:t>
      </w:r>
    </w:p>
    <w:p>
      <w:pPr>
        <w:pStyle w:val="23"/>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为贯彻落实我国信用体系建设总体发展要求，加快推进房地产行业信用体系建设，规范和促进房地产行业信用评价工作，提升行业信用评价效率，制定本文件。</w:t>
      </w:r>
    </w:p>
    <w:p>
      <w:pPr>
        <w:pStyle w:val="23"/>
        <w:ind w:firstLine="0" w:firstLineChars="0"/>
        <w:sectPr>
          <w:type w:val="continuous"/>
          <w:pgSz w:w="11906" w:h="16838"/>
          <w:pgMar w:top="567" w:right="1134" w:bottom="1134" w:left="1418" w:header="1418" w:footer="1134" w:gutter="0"/>
          <w:pgNumType w:start="1"/>
          <w:cols w:space="425" w:num="1"/>
          <w:formProt w:val="0"/>
          <w:docGrid w:type="lines" w:linePitch="312" w:charSpace="0"/>
        </w:sectPr>
      </w:pPr>
    </w:p>
    <w:p>
      <w:pPr>
        <w:pStyle w:val="52"/>
        <w:outlineLvl w:val="9"/>
      </w:pPr>
      <w:bookmarkStart w:id="31" w:name="_Toc30171"/>
      <w:bookmarkStart w:id="32" w:name="_Toc11720"/>
      <w:sdt>
        <w:sdtPr>
          <w:rPr>
            <w:rFonts w:hint="eastAsia"/>
          </w:rPr>
          <w:alias w:val="标准名称"/>
          <w:tag w:val="标准名称"/>
          <w:id w:val="1795105741"/>
          <w:lock w:val="sdtLocked"/>
          <w:placeholder>
            <w:docPart w:val="111"/>
          </w:placeholder>
          <w:text w:multiLine="1"/>
        </w:sdtPr>
        <w:sdtEndPr>
          <w:rPr>
            <w:rFonts w:hint="eastAsia"/>
          </w:rPr>
        </w:sdtEndPr>
        <w:sdtContent>
          <w:r>
            <w:rPr>
              <w:rFonts w:hint="eastAsia"/>
            </w:rPr>
            <w:t>房地产开发企业信用评价标准</w:t>
          </w:r>
        </w:sdtContent>
      </w:sdt>
      <w:bookmarkEnd w:id="31"/>
      <w:bookmarkEnd w:id="32"/>
      <w:bookmarkStart w:id="33" w:name="StandardName"/>
      <w:bookmarkEnd w:id="33"/>
    </w:p>
    <w:p>
      <w:pPr>
        <w:pStyle w:val="47"/>
        <w:spacing w:before="312" w:after="312"/>
      </w:pPr>
      <w:bookmarkStart w:id="34" w:name="_Toc52288516"/>
      <w:bookmarkStart w:id="35" w:name="_Toc74143775"/>
      <w:bookmarkStart w:id="36" w:name="_Toc71478573"/>
      <w:bookmarkStart w:id="37" w:name="_Toc16776"/>
      <w:bookmarkStart w:id="38" w:name="_Toc44414103"/>
      <w:r>
        <w:rPr>
          <w:rFonts w:hint="eastAsia"/>
        </w:rPr>
        <w:t>范围</w:t>
      </w:r>
      <w:bookmarkEnd w:id="34"/>
      <w:bookmarkEnd w:id="35"/>
      <w:bookmarkEnd w:id="36"/>
      <w:bookmarkEnd w:id="37"/>
      <w:bookmarkEnd w:id="38"/>
    </w:p>
    <w:p>
      <w:pPr>
        <w:pStyle w:val="23"/>
      </w:pPr>
      <w:r>
        <w:rPr>
          <w:rFonts w:hint="eastAsia"/>
        </w:rPr>
        <w:t>本文件规定了房地产开发企业信用评价的术语和定义、评价原则、评价程序、评价等级和评价指标。</w:t>
      </w:r>
    </w:p>
    <w:p>
      <w:pPr>
        <w:pStyle w:val="23"/>
      </w:pPr>
      <w:r>
        <w:rPr>
          <w:rFonts w:hint="eastAsia"/>
        </w:rPr>
        <w:t>本文件适用于行业组织、第三方机构开展的房地产开发企业的信用评价，房地产行业其他类型企业信用评价工作可参照使用。</w:t>
      </w:r>
    </w:p>
    <w:p>
      <w:pPr>
        <w:pStyle w:val="47"/>
        <w:spacing w:before="312" w:after="312"/>
      </w:pPr>
      <w:bookmarkStart w:id="39" w:name="_Toc74143776"/>
      <w:bookmarkStart w:id="40" w:name="_Toc11708"/>
      <w:bookmarkStart w:id="41" w:name="_Toc44414104"/>
      <w:bookmarkStart w:id="42" w:name="_Toc52288517"/>
      <w:bookmarkStart w:id="43" w:name="_Toc71478574"/>
      <w:r>
        <w:rPr>
          <w:rFonts w:hint="eastAsia"/>
        </w:rPr>
        <w:t>规范性引用文件</w:t>
      </w:r>
      <w:bookmarkEnd w:id="39"/>
      <w:bookmarkEnd w:id="40"/>
      <w:bookmarkEnd w:id="41"/>
      <w:bookmarkEnd w:id="42"/>
      <w:bookmarkEnd w:id="43"/>
    </w:p>
    <w:p>
      <w:pPr>
        <w:pStyle w:val="23"/>
      </w:pPr>
      <w:r>
        <w:rPr>
          <w:rFonts w:hint="eastAsia"/>
        </w:rPr>
        <w:t>下列文件中的</w:t>
      </w:r>
      <w:r>
        <w:t>内容</w:t>
      </w:r>
      <w:r>
        <w:rPr>
          <w:rFonts w:hint="eastAsia"/>
        </w:rPr>
        <w:t>通</w:t>
      </w:r>
      <w:r>
        <w:t>过文</w:t>
      </w:r>
      <w:r>
        <w:rPr>
          <w:rFonts w:hint="eastAsia"/>
        </w:rPr>
        <w:t>中</w:t>
      </w:r>
      <w:r>
        <w:t>的</w:t>
      </w:r>
      <w:r>
        <w:rPr>
          <w:rFonts w:hint="eastAsia"/>
        </w:rPr>
        <w:t>规范</w:t>
      </w:r>
      <w:r>
        <w:t>性引</w:t>
      </w:r>
      <w:r>
        <w:rPr>
          <w:rFonts w:hint="eastAsia"/>
        </w:rPr>
        <w:t>用</w:t>
      </w:r>
      <w:r>
        <w:t>而构成</w:t>
      </w:r>
      <w:r>
        <w:rPr>
          <w:rFonts w:hint="eastAsia"/>
        </w:rPr>
        <w:t>本文件必不可少的条</w:t>
      </w:r>
      <w:r>
        <w:t>款</w:t>
      </w:r>
      <w:r>
        <w:rPr>
          <w:rFonts w:hint="eastAsia"/>
        </w:rPr>
        <w:t>。其中</w:t>
      </w:r>
      <w:r>
        <w:t>，</w:t>
      </w:r>
      <w:r>
        <w:rPr>
          <w:rFonts w:hint="eastAsia"/>
        </w:rPr>
        <w:t>注日期的引用文件，仅该日期对</w:t>
      </w:r>
      <w:r>
        <w:t>应</w:t>
      </w:r>
      <w:r>
        <w:rPr>
          <w:rFonts w:hint="eastAsia"/>
        </w:rPr>
        <w:t>的版本适用于本文件；不注日期的引用文件，其最新版本（包括所有的修改单）适用于本文件。</w:t>
      </w:r>
    </w:p>
    <w:p>
      <w:pPr>
        <w:pStyle w:val="23"/>
      </w:pPr>
      <w:r>
        <w:t>GB/T 22117</w:t>
      </w:r>
      <w:r>
        <w:rPr>
          <w:rFonts w:hint="eastAsia"/>
        </w:rPr>
        <w:t>-</w:t>
      </w:r>
      <w:r>
        <w:t xml:space="preserve">2018     </w:t>
      </w:r>
      <w:r>
        <w:rPr>
          <w:rFonts w:hint="eastAsia"/>
        </w:rPr>
        <w:t>信用 基本术语</w:t>
      </w:r>
    </w:p>
    <w:p>
      <w:pPr>
        <w:pStyle w:val="23"/>
      </w:pPr>
      <w:r>
        <w:t>GB/T 4754</w:t>
      </w:r>
      <w:r>
        <w:rPr>
          <w:rFonts w:hint="eastAsia"/>
        </w:rPr>
        <w:t>-</w:t>
      </w:r>
      <w:r>
        <w:t xml:space="preserve">2017  </w:t>
      </w:r>
      <w:r>
        <w:rPr>
          <w:rFonts w:hint="eastAsia"/>
        </w:rPr>
        <w:t xml:space="preserve"> </w:t>
      </w:r>
      <w:r>
        <w:t xml:space="preserve">   </w:t>
      </w:r>
      <w:r>
        <w:rPr>
          <w:rFonts w:hint="eastAsia"/>
        </w:rPr>
        <w:t>国民经济行业分类</w:t>
      </w:r>
    </w:p>
    <w:p>
      <w:pPr>
        <w:pStyle w:val="23"/>
      </w:pPr>
      <w:bookmarkStart w:id="44" w:name="_Hlk65235267"/>
      <w:bookmarkStart w:id="45" w:name="_Hlk71465862"/>
      <w:r>
        <w:rPr>
          <w:rFonts w:hint="eastAsia"/>
        </w:rPr>
        <w:t>GB/T 23794-2015</w:t>
      </w:r>
      <w:bookmarkEnd w:id="44"/>
      <w:r>
        <w:rPr>
          <w:rFonts w:hint="eastAsia"/>
        </w:rPr>
        <w:t xml:space="preserve">  </w:t>
      </w:r>
      <w:r>
        <w:t xml:space="preserve">   </w:t>
      </w:r>
      <w:r>
        <w:rPr>
          <w:rFonts w:hint="eastAsia"/>
        </w:rPr>
        <w:t>企业信用评价指标</w:t>
      </w:r>
    </w:p>
    <w:bookmarkEnd w:id="45"/>
    <w:p>
      <w:pPr>
        <w:pStyle w:val="23"/>
      </w:pPr>
      <w:r>
        <w:rPr>
          <w:rFonts w:hint="eastAsia"/>
        </w:rPr>
        <w:t>GB/T CCA9002-2009   企业信用评价规范</w:t>
      </w:r>
    </w:p>
    <w:p>
      <w:pPr>
        <w:pStyle w:val="23"/>
      </w:pPr>
      <w:r>
        <w:t xml:space="preserve">GB/T 22116-2008     </w:t>
      </w:r>
      <w:r>
        <w:rPr>
          <w:rFonts w:hint="eastAsia"/>
        </w:rPr>
        <w:t>企业信用等级表示方法</w:t>
      </w:r>
    </w:p>
    <w:p>
      <w:pPr>
        <w:pStyle w:val="47"/>
        <w:spacing w:before="312" w:after="312"/>
      </w:pPr>
      <w:bookmarkStart w:id="46" w:name="_Toc19766"/>
      <w:bookmarkStart w:id="47" w:name="_Toc71478575"/>
      <w:bookmarkStart w:id="48" w:name="_Toc74143777"/>
      <w:bookmarkStart w:id="49" w:name="_Toc52288518"/>
      <w:bookmarkStart w:id="50" w:name="_Toc44414105"/>
      <w:r>
        <w:rPr>
          <w:rFonts w:hint="eastAsia"/>
        </w:rPr>
        <w:t>术</w:t>
      </w:r>
      <w:r>
        <w:t>语和定</w:t>
      </w:r>
      <w:r>
        <w:rPr>
          <w:rFonts w:hint="eastAsia"/>
        </w:rPr>
        <w:t>义</w:t>
      </w:r>
      <w:bookmarkEnd w:id="46"/>
      <w:bookmarkEnd w:id="47"/>
      <w:bookmarkEnd w:id="48"/>
      <w:bookmarkEnd w:id="49"/>
      <w:bookmarkEnd w:id="50"/>
    </w:p>
    <w:p>
      <w:pPr>
        <w:pStyle w:val="23"/>
      </w:pPr>
      <w:r>
        <w:t>GB/T 22117-2018</w:t>
      </w:r>
      <w:r>
        <w:rPr>
          <w:rFonts w:hint="eastAsia"/>
        </w:rPr>
        <w:t>界</w:t>
      </w:r>
      <w:r>
        <w:t>定的以及下列术语和定义适用于本文件。</w:t>
      </w:r>
    </w:p>
    <w:p>
      <w:pPr>
        <w:pStyle w:val="44"/>
        <w:spacing w:before="156" w:after="156"/>
      </w:pPr>
    </w:p>
    <w:p>
      <w:pPr>
        <w:pStyle w:val="23"/>
        <w:rPr>
          <w:rStyle w:val="36"/>
          <w:rFonts w:ascii="黑体" w:hAnsi="黑体" w:eastAsia="黑体"/>
          <w:b w:val="0"/>
          <w:bCs w:val="0"/>
        </w:rPr>
      </w:pPr>
      <w:r>
        <w:rPr>
          <w:rStyle w:val="36"/>
          <w:rFonts w:hint="eastAsia" w:ascii="黑体" w:hAnsi="黑体" w:eastAsia="黑体"/>
          <w:b w:val="0"/>
          <w:bCs w:val="0"/>
        </w:rPr>
        <w:t xml:space="preserve">信用 </w:t>
      </w:r>
      <w:r>
        <w:rPr>
          <w:rStyle w:val="36"/>
          <w:rFonts w:ascii="Times New Roman" w:eastAsia="黑体"/>
        </w:rPr>
        <w:t>credit</w:t>
      </w:r>
    </w:p>
    <w:p>
      <w:pPr>
        <w:pStyle w:val="23"/>
      </w:pPr>
      <w:r>
        <w:rPr>
          <w:rFonts w:hint="eastAsia"/>
        </w:rPr>
        <w:t>个人或组织履行承诺的意愿和能力。</w:t>
      </w:r>
    </w:p>
    <w:p>
      <w:pPr>
        <w:pStyle w:val="64"/>
        <w:numPr>
          <w:ilvl w:val="0"/>
          <w:numId w:val="0"/>
        </w:numPr>
        <w:ind w:left="363"/>
      </w:pPr>
      <w:r>
        <w:rPr>
          <w:rFonts w:hint="eastAsia" w:ascii="黑体" w:hAnsi="黑体" w:eastAsia="黑体"/>
        </w:rPr>
        <w:t>注1</w:t>
      </w:r>
      <w:r>
        <w:rPr>
          <w:rFonts w:hint="eastAsia"/>
        </w:rPr>
        <w:t>：承诺包括法律法规和强制性标准规定的、合同条款等契约约定的、社会合理期望等社会责任的内容。</w:t>
      </w:r>
    </w:p>
    <w:p>
      <w:pPr>
        <w:pStyle w:val="64"/>
        <w:numPr>
          <w:ilvl w:val="0"/>
          <w:numId w:val="0"/>
        </w:numPr>
        <w:ind w:left="363"/>
      </w:pPr>
      <w:r>
        <w:rPr>
          <w:rFonts w:hint="eastAsia" w:ascii="黑体" w:hAnsi="黑体" w:eastAsia="黑体"/>
        </w:rPr>
        <w:t>注2</w:t>
      </w:r>
      <w:r>
        <w:rPr>
          <w:rFonts w:hint="eastAsia"/>
        </w:rPr>
        <w:t>：在经济领域，信用的含义等同于交易信用，是指交易各方在信任基础上，不用立即付款或担保就可获得资金、 物资或服务的能力。这种能力以在约定期限内履约为条件，并可以使用货币单位直接度量。</w:t>
      </w:r>
    </w:p>
    <w:p>
      <w:pPr>
        <w:pStyle w:val="64"/>
        <w:numPr>
          <w:ilvl w:val="0"/>
          <w:numId w:val="0"/>
        </w:numPr>
        <w:ind w:left="363"/>
      </w:pPr>
      <w:r>
        <w:rPr>
          <w:rFonts w:hint="eastAsia" w:ascii="黑体" w:hAnsi="黑体" w:eastAsia="黑体"/>
        </w:rPr>
        <w:t>注</w:t>
      </w:r>
      <w:r>
        <w:rPr>
          <w:rFonts w:ascii="黑体" w:hAnsi="黑体" w:eastAsia="黑体"/>
        </w:rPr>
        <w:t>3</w:t>
      </w:r>
      <w:r>
        <w:rPr>
          <w:rFonts w:hint="eastAsia"/>
        </w:rPr>
        <w:t>：在社会领域，信用难以用货币度量。</w:t>
      </w:r>
    </w:p>
    <w:p>
      <w:pPr>
        <w:pStyle w:val="44"/>
        <w:spacing w:before="156" w:after="156"/>
      </w:pPr>
    </w:p>
    <w:p>
      <w:pPr>
        <w:pStyle w:val="23"/>
        <w:rPr>
          <w:rStyle w:val="36"/>
          <w:rFonts w:ascii="黑体" w:hAnsi="黑体" w:eastAsia="黑体"/>
          <w:b w:val="0"/>
          <w:bCs w:val="0"/>
        </w:rPr>
      </w:pPr>
      <w:r>
        <w:rPr>
          <w:rStyle w:val="36"/>
          <w:rFonts w:hint="eastAsia" w:ascii="黑体" w:hAnsi="黑体" w:eastAsia="黑体"/>
          <w:b w:val="0"/>
          <w:bCs w:val="0"/>
        </w:rPr>
        <w:t xml:space="preserve">企业信用 </w:t>
      </w:r>
      <w:r>
        <w:rPr>
          <w:rStyle w:val="36"/>
          <w:rFonts w:ascii="Times New Roman" w:eastAsia="黑体"/>
        </w:rPr>
        <w:t>enterprise credit</w:t>
      </w:r>
    </w:p>
    <w:p>
      <w:pPr>
        <w:pStyle w:val="23"/>
      </w:pPr>
      <w:r>
        <w:rPr>
          <w:rFonts w:hint="eastAsia"/>
        </w:rPr>
        <w:t>企业履行承诺的意愿和能力。</w:t>
      </w:r>
    </w:p>
    <w:p>
      <w:pPr>
        <w:pStyle w:val="64"/>
        <w:numPr>
          <w:ilvl w:val="0"/>
          <w:numId w:val="0"/>
        </w:numPr>
        <w:ind w:left="363"/>
      </w:pPr>
      <w:r>
        <w:rPr>
          <w:rFonts w:hint="eastAsia" w:ascii="黑体" w:hAnsi="黑体" w:eastAsia="黑体"/>
        </w:rPr>
        <w:t>注</w:t>
      </w:r>
      <w:r>
        <w:rPr>
          <w:rFonts w:hint="eastAsia"/>
        </w:rPr>
        <w:t>：在经济领域，企业信用是指企业偿还其到期债务的意愿和能力。</w:t>
      </w:r>
    </w:p>
    <w:p>
      <w:pPr>
        <w:pStyle w:val="44"/>
        <w:spacing w:before="156" w:after="156"/>
      </w:pPr>
    </w:p>
    <w:p>
      <w:pPr>
        <w:pStyle w:val="23"/>
        <w:rPr>
          <w:rStyle w:val="36"/>
          <w:rFonts w:ascii="Times New Roman" w:eastAsia="黑体"/>
          <w:b w:val="0"/>
          <w:bCs w:val="0"/>
        </w:rPr>
      </w:pPr>
      <w:r>
        <w:rPr>
          <w:rStyle w:val="36"/>
          <w:rFonts w:ascii="黑体" w:hAnsi="黑体" w:eastAsia="黑体"/>
          <w:b w:val="0"/>
          <w:bCs w:val="0"/>
        </w:rPr>
        <w:t>房地产开发企业</w:t>
      </w:r>
      <w:r>
        <w:rPr>
          <w:rStyle w:val="36"/>
          <w:rFonts w:hint="eastAsia" w:ascii="黑体" w:hAnsi="黑体" w:eastAsia="黑体"/>
          <w:b w:val="0"/>
          <w:bCs w:val="0"/>
        </w:rPr>
        <w:t xml:space="preserve"> </w:t>
      </w:r>
      <w:r>
        <w:rPr>
          <w:rStyle w:val="36"/>
          <w:rFonts w:ascii="Times New Roman" w:eastAsia="黑体"/>
        </w:rPr>
        <w:t>real eseate development enterprise</w:t>
      </w:r>
    </w:p>
    <w:p>
      <w:pPr>
        <w:pStyle w:val="23"/>
      </w:pPr>
      <w:r>
        <w:rPr>
          <w:rFonts w:hint="eastAsia"/>
        </w:rPr>
        <w:t>指以营利为目的，从事房地产开发和经营活动的企业。</w:t>
      </w:r>
    </w:p>
    <w:p>
      <w:pPr>
        <w:pStyle w:val="64"/>
        <w:numPr>
          <w:ilvl w:val="0"/>
          <w:numId w:val="0"/>
        </w:numPr>
        <w:ind w:left="363"/>
      </w:pPr>
      <w:r>
        <w:rPr>
          <w:rFonts w:hint="eastAsia" w:ascii="黑体" w:hAnsi="黑体" w:eastAsia="黑体"/>
        </w:rPr>
        <w:t>注</w:t>
      </w:r>
      <w:r>
        <w:rPr>
          <w:rFonts w:hint="eastAsia"/>
        </w:rPr>
        <w:t>：房地产开发企业应具备下列条件：（一）有自己的名称和组织机构；（二）有固定的经营场所；（三）有符合国务院规定的注册资本；（四）有足够的专业技术人员；（五）法律、行政法规规定的其他条件。</w:t>
      </w:r>
    </w:p>
    <w:p>
      <w:pPr>
        <w:pStyle w:val="44"/>
        <w:spacing w:before="156" w:after="156"/>
      </w:pPr>
    </w:p>
    <w:p>
      <w:pPr>
        <w:pStyle w:val="23"/>
        <w:rPr>
          <w:rStyle w:val="36"/>
          <w:rFonts w:ascii="黑体" w:hAnsi="黑体" w:eastAsia="黑体"/>
          <w:b w:val="0"/>
          <w:bCs w:val="0"/>
        </w:rPr>
      </w:pPr>
      <w:r>
        <w:rPr>
          <w:rStyle w:val="36"/>
          <w:rFonts w:hint="eastAsia" w:ascii="黑体" w:hAnsi="黑体" w:eastAsia="黑体"/>
          <w:b w:val="0"/>
          <w:bCs w:val="0"/>
        </w:rPr>
        <w:t xml:space="preserve">房地产开发企业信用评价 </w:t>
      </w:r>
      <w:r>
        <w:rPr>
          <w:rStyle w:val="36"/>
          <w:rFonts w:ascii="Times New Roman" w:eastAsia="黑体"/>
        </w:rPr>
        <w:t>credit evaluation of real estate development enterprise</w:t>
      </w:r>
    </w:p>
    <w:p>
      <w:pPr>
        <w:pStyle w:val="23"/>
      </w:pPr>
      <w:r>
        <w:rPr>
          <w:rFonts w:hint="eastAsia"/>
        </w:rPr>
        <w:t>对房地产开发企业在经营和管理过程中执行国家相关法律、法规、标准及政策，履行社会责任，信守社会承诺及经济偿还意愿、能力和表现进行综合分析和评价的活动。</w:t>
      </w:r>
    </w:p>
    <w:p>
      <w:pPr>
        <w:pStyle w:val="47"/>
        <w:spacing w:before="312" w:after="312"/>
      </w:pPr>
      <w:bookmarkStart w:id="51" w:name="_Toc71478576"/>
      <w:bookmarkStart w:id="52" w:name="_Toc29497"/>
      <w:bookmarkStart w:id="53" w:name="_Toc74143778"/>
      <w:r>
        <w:rPr>
          <w:rFonts w:hint="eastAsia"/>
        </w:rPr>
        <w:t>评价原则</w:t>
      </w:r>
      <w:bookmarkEnd w:id="51"/>
      <w:bookmarkEnd w:id="52"/>
      <w:bookmarkEnd w:id="53"/>
    </w:p>
    <w:p>
      <w:pPr>
        <w:pStyle w:val="44"/>
        <w:spacing w:before="156" w:after="156"/>
      </w:pPr>
      <w:r>
        <w:rPr>
          <w:rFonts w:hint="eastAsia"/>
        </w:rPr>
        <w:t>公平、公开、公正</w:t>
      </w:r>
    </w:p>
    <w:p>
      <w:pPr>
        <w:pStyle w:val="23"/>
      </w:pPr>
      <w:r>
        <w:rPr>
          <w:rFonts w:hint="eastAsia"/>
        </w:rPr>
        <w:t>应对所有参加评价的企业公开透明，公平对待，评价程序应客观公正。</w:t>
      </w:r>
    </w:p>
    <w:p>
      <w:pPr>
        <w:pStyle w:val="44"/>
        <w:spacing w:before="156" w:after="156"/>
      </w:pPr>
      <w:r>
        <w:rPr>
          <w:rFonts w:hint="eastAsia"/>
        </w:rPr>
        <w:t>科学性</w:t>
      </w:r>
    </w:p>
    <w:p>
      <w:pPr>
        <w:pStyle w:val="23"/>
      </w:pPr>
      <w:r>
        <w:rPr>
          <w:rFonts w:hint="eastAsia"/>
        </w:rPr>
        <w:t>评价指标内容应包括影响房地产开发企业信用的主要因素，指标之间应有机结合、相互独立，避免重复和矛盾，能够反映企业诚信状况。</w:t>
      </w:r>
    </w:p>
    <w:p>
      <w:pPr>
        <w:pStyle w:val="44"/>
        <w:spacing w:before="156" w:after="156"/>
      </w:pPr>
      <w:r>
        <w:rPr>
          <w:rFonts w:hint="eastAsia"/>
        </w:rPr>
        <w:t>适用性</w:t>
      </w:r>
    </w:p>
    <w:p>
      <w:pPr>
        <w:pStyle w:val="23"/>
      </w:pPr>
      <w:r>
        <w:rPr>
          <w:rFonts w:hint="eastAsia"/>
        </w:rPr>
        <w:t>评价指标内容能准确反映房地产开发企业的特点，适应房地产开发企业目前发展阶段的特征与需求。</w:t>
      </w:r>
    </w:p>
    <w:p>
      <w:pPr>
        <w:pStyle w:val="44"/>
        <w:spacing w:before="156" w:after="156"/>
      </w:pPr>
      <w:r>
        <w:rPr>
          <w:rFonts w:hint="eastAsia"/>
        </w:rPr>
        <w:t>客观性</w:t>
      </w:r>
    </w:p>
    <w:p>
      <w:pPr>
        <w:pStyle w:val="23"/>
      </w:pPr>
      <w:r>
        <w:rPr>
          <w:rFonts w:hint="eastAsia"/>
        </w:rPr>
        <w:t>评价指标内容应存在对应的客观依据，不应存在虚假或夸大成份。</w:t>
      </w:r>
    </w:p>
    <w:p>
      <w:pPr>
        <w:pStyle w:val="44"/>
        <w:spacing w:before="156" w:after="156"/>
      </w:pPr>
      <w:r>
        <w:rPr>
          <w:rFonts w:hint="eastAsia"/>
        </w:rPr>
        <w:t>可操作性</w:t>
      </w:r>
    </w:p>
    <w:p>
      <w:pPr>
        <w:pStyle w:val="23"/>
      </w:pPr>
      <w:r>
        <w:rPr>
          <w:rFonts w:hint="eastAsia"/>
        </w:rPr>
        <w:t>评价指标内容应便于理解、利于相关信息采集和使用。</w:t>
      </w:r>
    </w:p>
    <w:p>
      <w:pPr>
        <w:pStyle w:val="44"/>
        <w:spacing w:before="156" w:after="156"/>
      </w:pPr>
      <w:r>
        <w:rPr>
          <w:rFonts w:hint="eastAsia"/>
        </w:rPr>
        <w:t>独立性</w:t>
      </w:r>
    </w:p>
    <w:p>
      <w:pPr>
        <w:pStyle w:val="23"/>
      </w:pPr>
      <w:r>
        <w:rPr>
          <w:rFonts w:hint="eastAsia"/>
        </w:rPr>
        <w:t>信用评价应由具有法人资格的中立的评价机构独立地进行。信用评价机构应完全独立于客户，不受 任何单位或个人的干涉。</w:t>
      </w:r>
    </w:p>
    <w:p>
      <w:pPr>
        <w:pStyle w:val="44"/>
        <w:spacing w:before="156" w:after="156"/>
      </w:pPr>
      <w:r>
        <w:rPr>
          <w:rFonts w:hint="eastAsia"/>
        </w:rPr>
        <w:t>时效性</w:t>
      </w:r>
    </w:p>
    <w:p>
      <w:pPr>
        <w:pStyle w:val="23"/>
      </w:pPr>
      <w:r>
        <w:rPr>
          <w:rFonts w:hint="eastAsia"/>
        </w:rPr>
        <w:t>信用评价结果，作为一种信息，是在一定时间、一定地点、一定条件下，经过综合评价而形成的，只能在一定时期内有效。评价标准应随着国家法律法规等变化而与时俱进，不断更新完善，具有时代特征。</w:t>
      </w:r>
    </w:p>
    <w:p>
      <w:pPr>
        <w:pStyle w:val="44"/>
        <w:spacing w:before="156" w:after="156"/>
      </w:pPr>
      <w:r>
        <w:rPr>
          <w:rFonts w:hint="eastAsia"/>
        </w:rPr>
        <w:t>保密性</w:t>
      </w:r>
    </w:p>
    <w:p>
      <w:pPr>
        <w:pStyle w:val="23"/>
      </w:pPr>
      <w:r>
        <w:rPr>
          <w:rFonts w:hint="eastAsia"/>
        </w:rPr>
        <w:t>评价机构应严格保守其所获取的企业保密信息。</w:t>
      </w:r>
    </w:p>
    <w:p>
      <w:pPr>
        <w:pStyle w:val="47"/>
        <w:spacing w:before="312" w:after="312"/>
      </w:pPr>
      <w:bookmarkStart w:id="54" w:name="_Toc71478577"/>
      <w:bookmarkStart w:id="55" w:name="_Toc74143779"/>
      <w:bookmarkStart w:id="56" w:name="_Toc8648"/>
      <w:r>
        <w:rPr>
          <w:rFonts w:hint="eastAsia"/>
        </w:rPr>
        <w:t>评价程序</w:t>
      </w:r>
      <w:bookmarkEnd w:id="54"/>
      <w:bookmarkEnd w:id="55"/>
      <w:bookmarkEnd w:id="56"/>
    </w:p>
    <w:p>
      <w:pPr>
        <w:pStyle w:val="23"/>
      </w:pPr>
      <w:r>
        <w:rPr>
          <w:rFonts w:hint="eastAsia"/>
        </w:rPr>
        <w:t>房地产开发企业的信用评价应采用以下程序：</w:t>
      </w:r>
    </w:p>
    <w:p>
      <w:pPr>
        <w:pStyle w:val="97"/>
      </w:pPr>
      <w:r>
        <w:rPr>
          <w:rFonts w:hint="eastAsia"/>
        </w:rPr>
        <w:t>评价单位自行发布，或委托第三方评价机构发布评价通知书和评价方案；</w:t>
      </w:r>
    </w:p>
    <w:p>
      <w:pPr>
        <w:pStyle w:val="97"/>
      </w:pPr>
      <w:r>
        <w:rPr>
          <w:rFonts w:hint="eastAsia"/>
        </w:rPr>
        <w:t>参评企业自愿填写申报材料，并将申报材料报送评价单位或其委托单位；</w:t>
      </w:r>
    </w:p>
    <w:p>
      <w:pPr>
        <w:pStyle w:val="97"/>
      </w:pPr>
      <w:r>
        <w:rPr>
          <w:rFonts w:hint="eastAsia"/>
        </w:rPr>
        <w:t>评价单位或其委托单位对申报材料进行初审，确定初审合格名单；</w:t>
      </w:r>
    </w:p>
    <w:p>
      <w:pPr>
        <w:pStyle w:val="97"/>
      </w:pPr>
      <w:r>
        <w:rPr>
          <w:rFonts w:hint="eastAsia"/>
        </w:rPr>
        <w:t>评价单位委托第三方评价机构对初审合格企业申报材料再次审核，并统一组织实地核查；第三方评价机构根据核查结果，向评价单位提交初评结果；</w:t>
      </w:r>
    </w:p>
    <w:p>
      <w:pPr>
        <w:pStyle w:val="97"/>
      </w:pPr>
      <w:r>
        <w:rPr>
          <w:rFonts w:hint="eastAsia"/>
        </w:rPr>
        <w:t>评价单位委托第三方评价机构向参评企业反馈初评结果，并对初评结果有异议的参评企业进行复核；经复核，原评价结果与企业实际情况确实不符的，以复核结果为准，原评价结果与复核结果一致的，维持原评价结果；</w:t>
      </w:r>
    </w:p>
    <w:p>
      <w:pPr>
        <w:pStyle w:val="97"/>
      </w:pPr>
      <w:r>
        <w:rPr>
          <w:rFonts w:hint="eastAsia"/>
        </w:rPr>
        <w:t>由评价单位专家委员会对初评结果进行审议；</w:t>
      </w:r>
    </w:p>
    <w:p>
      <w:pPr>
        <w:pStyle w:val="97"/>
      </w:pPr>
      <w:r>
        <w:rPr>
          <w:rFonts w:hint="eastAsia"/>
        </w:rPr>
        <w:t>由评价单位管理委员会对专家委员会审议后的评价结果进行审定，确定参评企业信用等级；</w:t>
      </w:r>
    </w:p>
    <w:p>
      <w:pPr>
        <w:pStyle w:val="97"/>
      </w:pPr>
      <w:r>
        <w:rPr>
          <w:rFonts w:hint="eastAsia"/>
        </w:rPr>
        <w:t>评价单位将经审定后的评价结果在公开渠道进行公示，并确定适当公示期；公示期内有实名对企业信用等级提出异议的，评价单位管理委员会组织专家委员会核查，根据核查结果，再行确定其信用等级；</w:t>
      </w:r>
    </w:p>
    <w:p>
      <w:pPr>
        <w:pStyle w:val="97"/>
      </w:pPr>
      <w:r>
        <w:rPr>
          <w:rFonts w:hint="eastAsia"/>
        </w:rPr>
        <w:t>对公示无异议的企业，评价结果在公开渠道进行公布；</w:t>
      </w:r>
    </w:p>
    <w:p>
      <w:pPr>
        <w:pStyle w:val="97"/>
      </w:pPr>
      <w:r>
        <w:rPr>
          <w:rFonts w:hint="eastAsia"/>
        </w:rPr>
        <w:t>评价单位依据具体情况，可自行组织评价后的颁牌活动。</w:t>
      </w:r>
    </w:p>
    <w:p>
      <w:pPr>
        <w:pStyle w:val="47"/>
        <w:spacing w:before="312" w:after="312"/>
      </w:pPr>
      <w:bookmarkStart w:id="57" w:name="_Toc27267"/>
      <w:bookmarkStart w:id="58" w:name="_Toc74143780"/>
      <w:bookmarkStart w:id="59" w:name="_Toc71478578"/>
      <w:r>
        <w:rPr>
          <w:rFonts w:hint="eastAsia"/>
        </w:rPr>
        <w:t>评价等级</w:t>
      </w:r>
      <w:bookmarkEnd w:id="57"/>
      <w:bookmarkEnd w:id="58"/>
      <w:bookmarkEnd w:id="59"/>
    </w:p>
    <w:p>
      <w:pPr>
        <w:pStyle w:val="23"/>
      </w:pPr>
      <w:r>
        <w:rPr>
          <w:rFonts w:hint="eastAsia"/>
        </w:rPr>
        <w:t>依据国家标准《企业信用等级表示方法（GB/T22116-2008)》，企业信用等级分为三等（A、B、C）五级（AAA、AA、A、B、C）；评价结果满分为1</w:t>
      </w:r>
      <w:r>
        <w:t>00</w:t>
      </w:r>
      <w:r>
        <w:rPr>
          <w:rFonts w:hint="eastAsia"/>
        </w:rPr>
        <w:t>分，依据企业评价中综合得分确认企业信用等级。</w:t>
      </w:r>
    </w:p>
    <w:p>
      <w:pPr>
        <w:pStyle w:val="97"/>
        <w:numPr>
          <w:ilvl w:val="0"/>
          <w:numId w:val="0"/>
        </w:numPr>
        <w:ind w:left="839" w:hanging="419"/>
      </w:pPr>
      <w:r>
        <w:t>1</w:t>
      </w:r>
      <w:r>
        <w:rPr>
          <w:rFonts w:hint="eastAsia"/>
        </w:rPr>
        <w:t>）AAA级信用企业：企业综合得分在90分（含）以上；</w:t>
      </w:r>
    </w:p>
    <w:p>
      <w:pPr>
        <w:pStyle w:val="97"/>
        <w:numPr>
          <w:ilvl w:val="0"/>
          <w:numId w:val="0"/>
        </w:numPr>
        <w:ind w:left="839" w:hanging="419"/>
      </w:pPr>
      <w:r>
        <w:t>2</w:t>
      </w:r>
      <w:r>
        <w:rPr>
          <w:rFonts w:hint="eastAsia"/>
        </w:rPr>
        <w:t>）AA级信用企业：企业综合得分满80分，不足90分；</w:t>
      </w:r>
    </w:p>
    <w:p>
      <w:pPr>
        <w:pStyle w:val="97"/>
        <w:numPr>
          <w:ilvl w:val="0"/>
          <w:numId w:val="0"/>
        </w:numPr>
        <w:ind w:left="839" w:hanging="419"/>
      </w:pPr>
      <w:r>
        <w:t>3</w:t>
      </w:r>
      <w:r>
        <w:rPr>
          <w:rFonts w:hint="eastAsia"/>
        </w:rPr>
        <w:t>）A级信用企业：企业综合得分满70分，不足80分；</w:t>
      </w:r>
    </w:p>
    <w:p>
      <w:pPr>
        <w:pStyle w:val="97"/>
        <w:numPr>
          <w:ilvl w:val="0"/>
          <w:numId w:val="0"/>
        </w:numPr>
        <w:ind w:left="839" w:hanging="419"/>
      </w:pPr>
      <w:r>
        <w:t>4</w:t>
      </w:r>
      <w:r>
        <w:rPr>
          <w:rFonts w:hint="eastAsia"/>
        </w:rPr>
        <w:t>）B级信用企业：企业综合得分满60分，不足70分；</w:t>
      </w:r>
    </w:p>
    <w:p>
      <w:pPr>
        <w:pStyle w:val="97"/>
        <w:numPr>
          <w:ilvl w:val="0"/>
          <w:numId w:val="0"/>
        </w:numPr>
        <w:ind w:left="839" w:hanging="419"/>
      </w:pPr>
      <w:r>
        <w:t>5</w:t>
      </w:r>
      <w:r>
        <w:rPr>
          <w:rFonts w:hint="eastAsia"/>
        </w:rPr>
        <w:t>）C级信用企业：企业综合得分不足60分。</w:t>
      </w:r>
    </w:p>
    <w:p>
      <w:pPr>
        <w:pStyle w:val="23"/>
      </w:pPr>
    </w:p>
    <w:p>
      <w:pPr>
        <w:pStyle w:val="23"/>
      </w:pPr>
      <w:r>
        <w:rPr>
          <w:rFonts w:hint="eastAsia"/>
        </w:rPr>
        <w:t>A等表明企业信用较好，B等表明企业信用一般，C等表明企业信用存在较多问题。其中：</w:t>
      </w:r>
    </w:p>
    <w:p>
      <w:pPr>
        <w:pStyle w:val="23"/>
      </w:pPr>
      <w:r>
        <w:rPr>
          <w:rFonts w:hint="eastAsia"/>
        </w:rPr>
        <w:t>AAA级：信用很好。AA级：信用良好。A级：信用较好。B级：信用一般。C级：信用差。</w:t>
      </w:r>
    </w:p>
    <w:p>
      <w:pPr>
        <w:pStyle w:val="47"/>
        <w:spacing w:before="312" w:after="312"/>
      </w:pPr>
      <w:bookmarkStart w:id="60" w:name="_Toc71478579"/>
      <w:bookmarkStart w:id="61" w:name="_Toc12426"/>
      <w:bookmarkStart w:id="62" w:name="_Toc74143781"/>
      <w:r>
        <w:rPr>
          <w:rFonts w:hint="eastAsia"/>
        </w:rPr>
        <w:t>评价指标</w:t>
      </w:r>
      <w:bookmarkEnd w:id="60"/>
      <w:bookmarkEnd w:id="61"/>
      <w:bookmarkEnd w:id="62"/>
    </w:p>
    <w:p>
      <w:pPr>
        <w:pStyle w:val="44"/>
        <w:spacing w:before="156" w:after="156"/>
      </w:pPr>
      <w:r>
        <w:rPr>
          <w:rFonts w:hint="eastAsia"/>
        </w:rPr>
        <w:t>总则</w:t>
      </w:r>
    </w:p>
    <w:p>
      <w:pPr>
        <w:pStyle w:val="23"/>
      </w:pPr>
      <w:r>
        <w:rPr>
          <w:rFonts w:hint="eastAsia"/>
        </w:rPr>
        <w:t>本文件以国家标准《GB/T 23794-2015 企业信用评价指标》为依据，充分考虑我国房地产开发企业特点并结合行业实际状况，从客观信用能力、经营信用情况与社会信用情况三个维度建立房地产开发企业信用评价指标，并合理设置加分项与“一票否决项”。具体二、三级指标名称及说明参见附录A。</w:t>
      </w:r>
    </w:p>
    <w:p>
      <w:pPr>
        <w:pStyle w:val="44"/>
        <w:spacing w:before="156" w:after="156"/>
      </w:pPr>
      <w:r>
        <w:rPr>
          <w:rFonts w:hint="eastAsia"/>
        </w:rPr>
        <w:t>客观信用能力</w:t>
      </w:r>
    </w:p>
    <w:p>
      <w:pPr>
        <w:pStyle w:val="23"/>
      </w:pPr>
      <w:r>
        <w:rPr>
          <w:rFonts w:hint="eastAsia"/>
        </w:rPr>
        <w:t>指可以用客观具体数值表示且一般具有明确衡量标准的企业信用方面。客观信用能力指标主要核心是反应企业对信用起到支撑作用的基础性要素，其具体可以表现为资质条件、人才技术条件、财务状况、资产规模、经营效益情况等人、财、物等实物实力基础（即硬基础）和管理层面、管理制度等综合管理机制（即软基础）。客观信用能力可用来考量企业是否具备足够的资本、资源条件以支撑其信用。主要包括：</w:t>
      </w:r>
    </w:p>
    <w:p>
      <w:pPr>
        <w:pStyle w:val="107"/>
        <w:numPr>
          <w:ilvl w:val="0"/>
          <w:numId w:val="18"/>
        </w:numPr>
      </w:pPr>
      <w:r>
        <w:rPr>
          <w:rFonts w:hint="eastAsia"/>
        </w:rPr>
        <w:t>基本信息：指企业从事相关开发活动的基本物质条件，可以选取经营年限、企业规模等指标，从而反映企业自身建设与成长的情况。</w:t>
      </w:r>
    </w:p>
    <w:p>
      <w:pPr>
        <w:pStyle w:val="107"/>
      </w:pPr>
      <w:r>
        <w:rPr>
          <w:rFonts w:hint="eastAsia"/>
        </w:rPr>
        <w:t>开发能力：指企业完整开发并完成新项目的能力。基于对一家企业过去一年、三年甚至完整历史的考察，可以推测该企业实际项目能力与近期基本情况，进而可以推测企业发展情况和发展潜力。</w:t>
      </w:r>
    </w:p>
    <w:p>
      <w:pPr>
        <w:pStyle w:val="107"/>
      </w:pPr>
      <w:r>
        <w:rPr>
          <w:rFonts w:hint="eastAsia"/>
        </w:rPr>
        <w:t>人员素质：指企业内部人员整体的学历、能力、品德、行为风格等方面的基本素质的综合评判。人员素质可视情况进一步细化为管理层的素质和一般人员的素质，用以反映公司各层次人力资本的积累量。</w:t>
      </w:r>
    </w:p>
    <w:p>
      <w:pPr>
        <w:pStyle w:val="107"/>
      </w:pPr>
      <w:r>
        <w:rPr>
          <w:rFonts w:hint="eastAsia"/>
        </w:rPr>
        <w:t>公司管理与治理，指企业在公司管理和治理层面上科学、准确、流畅、完善的程度。在组织架构、人事、行政、财务、党建、与项目管理等多个方面都应该有健康健全的制度、清晰明确的治理逻辑以及准确完备的过程痕迹。该指标集中代表了公司软基础的健全情况。</w:t>
      </w:r>
    </w:p>
    <w:p>
      <w:pPr>
        <w:pStyle w:val="107"/>
      </w:pPr>
      <w:r>
        <w:rPr>
          <w:rFonts w:hint="eastAsia"/>
        </w:rPr>
        <w:t>财务信用能力，指用数字代表企业客观偿债、运营、发展、盈利等能力。该部分在客观衡量企业价值时具有重要作用，其一般可以进行较深入准确的分析和比较，进而得到企业在财务方面所蕴含的价值与对应的发展空间。</w:t>
      </w:r>
    </w:p>
    <w:p>
      <w:pPr>
        <w:pStyle w:val="44"/>
        <w:spacing w:before="156" w:after="156"/>
      </w:pPr>
      <w:r>
        <w:rPr>
          <w:rFonts w:hint="eastAsia"/>
        </w:rPr>
        <w:t>经营信用情况</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指企业在开发经营过程中主观上愿意履行与其他相关参与方约定的信任情况，具体经营过程包括从开发前期土地运作到前期物业管理的各个阶段。该指标以房地产相关法律法规为基础，通过判断企业是否履行相关经营规定，从基本合法的经营活动中审查是否存在问题，进而评价企业开发经营各阶段的信用行为。主要包括：</w:t>
      </w:r>
    </w:p>
    <w:p>
      <w:pPr>
        <w:pStyle w:val="107"/>
        <w:numPr>
          <w:ilvl w:val="0"/>
          <w:numId w:val="19"/>
        </w:numPr>
      </w:pPr>
      <w:r>
        <w:rPr>
          <w:rFonts w:hint="eastAsia"/>
        </w:rPr>
        <w:t>企业开发前期信用，指企业在房地产开发前期各阶段履行相关要求和规定的情况，具体包括是否按程序获取土地、规划许可相关证书规范办理和供应商招标过程中合理合规的情况。</w:t>
      </w:r>
    </w:p>
    <w:p>
      <w:pPr>
        <w:pStyle w:val="107"/>
      </w:pPr>
      <w:r>
        <w:rPr>
          <w:rFonts w:hint="eastAsia"/>
        </w:rPr>
        <w:t>企业建设阶段信用，指企业从工程开工到竣工各建设阶段做到质量保障、进度控制、安全管理完善、竣工验收合规合法等方面要求的信任情况。</w:t>
      </w:r>
    </w:p>
    <w:p>
      <w:pPr>
        <w:pStyle w:val="107"/>
      </w:pPr>
      <w:r>
        <w:rPr>
          <w:rFonts w:hint="eastAsia"/>
        </w:rPr>
        <w:t>企业租售阶段信用，指企业在房地产营销及实现利润阶段，具体指租赁或销售推广、预售和销售、与相关方签订合同和租赁商品房等方面，是否遵守相关规定、合法合规、无欺诈、诚信的情况。</w:t>
      </w:r>
    </w:p>
    <w:p>
      <w:pPr>
        <w:pStyle w:val="107"/>
      </w:pPr>
      <w:r>
        <w:rPr>
          <w:rFonts w:hint="eastAsia"/>
        </w:rPr>
        <w:t>企业前期物业信用，指企业在生产经营最后环节前期物业管理中，是否按有关规定履行相应责任，具体包括选聘物业服务企业、签订买卖合同、支持业主大会等物业管理过程。</w:t>
      </w:r>
    </w:p>
    <w:p>
      <w:pPr>
        <w:pStyle w:val="44"/>
        <w:spacing w:before="156" w:after="156"/>
      </w:pPr>
      <w:r>
        <w:rPr>
          <w:rFonts w:hint="eastAsia"/>
        </w:rPr>
        <w:t>社会信用情况</w:t>
      </w:r>
    </w:p>
    <w:p>
      <w:pPr>
        <w:pStyle w:val="23"/>
      </w:pPr>
      <w:r>
        <w:rPr>
          <w:rFonts w:hint="eastAsia"/>
        </w:rPr>
        <w:t>主要指企业承担相应社会责任履行相应义务的情况，其具体可以表现在对企业内部员工、对外部合作方与消费者、对社会整体等多个层面。本指标是为了借助相关历史记录表现出企业在社会中的信用印象，进而为对该企业的社会印象与信用水平等提供一定依据。主要包括：</w:t>
      </w:r>
    </w:p>
    <w:p>
      <w:pPr>
        <w:pStyle w:val="107"/>
        <w:numPr>
          <w:ilvl w:val="0"/>
          <w:numId w:val="20"/>
        </w:numPr>
      </w:pPr>
      <w:r>
        <w:rPr>
          <w:rFonts w:hint="eastAsia"/>
        </w:rPr>
        <w:t>企业公共信用信息：指企业在公共机构和公共场合展现出的公共信用，包括承担社会责任的记录与相关信用资历的完善情况。</w:t>
      </w:r>
    </w:p>
    <w:p>
      <w:pPr>
        <w:pStyle w:val="107"/>
      </w:pPr>
      <w:r>
        <w:rPr>
          <w:rFonts w:hint="eastAsia"/>
        </w:rPr>
        <w:t>企业对合作方信用：指企业对合作方展现出的信用情况，借助该企业在历史合作中对股东、同级合作单位、上下游企业的信用行为表现，衡量该企业对于合作方的宏观信用情况与合作态度。</w:t>
      </w:r>
    </w:p>
    <w:p>
      <w:pPr>
        <w:pStyle w:val="107"/>
      </w:pPr>
      <w:r>
        <w:rPr>
          <w:rFonts w:hint="eastAsia"/>
        </w:rPr>
        <w:t>企业对于员工信用：指企业对内部员工展现出的信用情况，可衡量企业对于员工权益的重视程度和企业对内信用状况。</w:t>
      </w:r>
    </w:p>
    <w:p>
      <w:pPr>
        <w:pStyle w:val="107"/>
      </w:pPr>
      <w:r>
        <w:rPr>
          <w:rFonts w:hint="eastAsia"/>
        </w:rPr>
        <w:t>社会公共信用：指企业在社会整体中的信用与口碑状况，主要由对消费者的信用和对社会整体的信用两部分促成。</w:t>
      </w:r>
    </w:p>
    <w:p>
      <w:pPr>
        <w:pStyle w:val="107"/>
      </w:pPr>
      <w:r>
        <w:rPr>
          <w:rFonts w:hint="eastAsia"/>
        </w:rPr>
        <w:t>社会荣誉：企业及企业项目所获荣誉是社会对企业的一种肯定，可以从侧面反映企业的信用情况。</w:t>
      </w:r>
    </w:p>
    <w:p>
      <w:pPr>
        <w:pStyle w:val="44"/>
        <w:spacing w:before="156" w:after="156"/>
      </w:pPr>
      <w:r>
        <w:rPr>
          <w:rFonts w:hint="eastAsia"/>
        </w:rPr>
        <w:t>加分项指标</w:t>
      </w:r>
    </w:p>
    <w:p>
      <w:pPr>
        <w:pStyle w:val="23"/>
      </w:pPr>
      <w:r>
        <w:rPr>
          <w:rFonts w:hint="eastAsia"/>
        </w:rPr>
        <w:t>依据当期国家政策方向变化与鼓励企业多元化发展的意图，可以在每一个评价周期之间灵活设置并修订加分项指标，加分项设置应符合如下原则：</w:t>
      </w:r>
    </w:p>
    <w:p>
      <w:pPr>
        <w:pStyle w:val="107"/>
        <w:numPr>
          <w:ilvl w:val="0"/>
          <w:numId w:val="21"/>
        </w:numPr>
      </w:pPr>
      <w:r>
        <w:rPr>
          <w:rFonts w:hint="eastAsia"/>
        </w:rPr>
        <w:t>加分项指标基本设置原则应与基础评价部分一致，符合本文件“4-评价原则”部分的基本要求。</w:t>
      </w:r>
    </w:p>
    <w:p>
      <w:pPr>
        <w:pStyle w:val="107"/>
      </w:pPr>
      <w:r>
        <w:rPr>
          <w:rFonts w:hint="eastAsia"/>
        </w:rPr>
        <w:t>加分项指标内容应依据“鼓励而非强迫”的原则，不得为房地产开发企业的非本职工作设置不合理的门槛或排斥效应。</w:t>
      </w:r>
    </w:p>
    <w:p>
      <w:pPr>
        <w:pStyle w:val="107"/>
      </w:pPr>
      <w:r>
        <w:rPr>
          <w:rFonts w:hint="eastAsia"/>
        </w:rPr>
        <w:t>加分项赋分应遵循审慎原则，其分值不得对企业基础评价部分产生不合理的影响；加分项累计设置分数不得超过企业基础评价部分的5%。</w:t>
      </w:r>
    </w:p>
    <w:p>
      <w:pPr>
        <w:pStyle w:val="44"/>
        <w:spacing w:before="156" w:after="156"/>
      </w:pPr>
      <w:r>
        <w:rPr>
          <w:rFonts w:hint="eastAsia"/>
        </w:rPr>
        <w:t>一票否决项</w:t>
      </w:r>
    </w:p>
    <w:p>
      <w:pPr>
        <w:pStyle w:val="23"/>
      </w:pPr>
      <w:r>
        <w:rPr>
          <w:rFonts w:hint="eastAsia"/>
        </w:rPr>
        <w:t>为了保证评价工作的示范效应与评价结果的可靠性，应在资格初审与信用评价过程中设置部分指标的“一票否决项”，对不符合要求的参评企业进行不予评价处理。指标具体内容可根据实际情况调整，但应至少涵盖如下方面：</w:t>
      </w:r>
    </w:p>
    <w:p>
      <w:pPr>
        <w:pStyle w:val="107"/>
        <w:numPr>
          <w:ilvl w:val="0"/>
          <w:numId w:val="22"/>
        </w:numPr>
      </w:pPr>
      <w:r>
        <w:rPr>
          <w:rFonts w:hint="eastAsia"/>
        </w:rPr>
        <w:t>企业及其部分关联主体曾出现过重大失信行为或违法犯罪行为的；</w:t>
      </w:r>
    </w:p>
    <w:p>
      <w:pPr>
        <w:pStyle w:val="107"/>
      </w:pPr>
      <w:r>
        <w:rPr>
          <w:rFonts w:hint="eastAsia"/>
        </w:rPr>
        <w:t>企业处于非正常等级注册/非正常经营状态的；</w:t>
      </w:r>
    </w:p>
    <w:p>
      <w:pPr>
        <w:pStyle w:val="107"/>
      </w:pPr>
      <w:r>
        <w:rPr>
          <w:rFonts w:hint="eastAsia"/>
        </w:rPr>
        <w:t>企业及其开发项目曾出现重大质量问题/重大安全事故，造成严重后果与重大影响的；</w:t>
      </w:r>
    </w:p>
    <w:p>
      <w:pPr>
        <w:pStyle w:val="107"/>
      </w:pPr>
      <w:r>
        <w:rPr>
          <w:rFonts w:hint="eastAsia"/>
        </w:rPr>
        <w:t>企业存在其他不当行为，造成恶劣行业与社会影响的。</w:t>
      </w:r>
    </w:p>
    <w:p>
      <w:pPr>
        <w:widowControl/>
        <w:jc w:val="left"/>
      </w:pPr>
      <w:r>
        <w:br w:type="page"/>
      </w:r>
    </w:p>
    <w:p>
      <w:pPr>
        <w:pStyle w:val="86"/>
      </w:pPr>
      <w:bookmarkStart w:id="63" w:name="_Toc25986"/>
      <w:r>
        <w:br w:type="textWrapping"/>
      </w:r>
      <w:bookmarkStart w:id="64" w:name="_Toc44414107"/>
      <w:bookmarkStart w:id="65" w:name="_Toc52288522"/>
      <w:bookmarkStart w:id="66" w:name="_Toc74143782"/>
      <w:bookmarkStart w:id="67" w:name="_Toc71478580"/>
      <w:r>
        <w:rPr>
          <w:rFonts w:hint="eastAsia"/>
        </w:rPr>
        <w:t>（资料性附录）</w:t>
      </w:r>
      <w:r>
        <w:br w:type="textWrapping"/>
      </w:r>
      <w:bookmarkEnd w:id="64"/>
      <w:bookmarkEnd w:id="65"/>
      <w:r>
        <w:rPr>
          <w:rFonts w:hint="eastAsia"/>
        </w:rPr>
        <w:t>房地产开发企业信用评价指标体系</w:t>
      </w:r>
      <w:bookmarkEnd w:id="63"/>
      <w:bookmarkEnd w:id="66"/>
      <w:bookmarkEnd w:id="67"/>
    </w:p>
    <w:p>
      <w:pPr>
        <w:pStyle w:val="128"/>
        <w:numPr>
          <w:ilvl w:val="0"/>
          <w:numId w:val="0"/>
        </w:numPr>
        <w:spacing w:before="156" w:after="156"/>
      </w:pPr>
      <w:r>
        <w:rPr>
          <w:rFonts w:hint="eastAsia"/>
        </w:rPr>
        <w:t>表A.</w:t>
      </w:r>
      <w:r>
        <w:t xml:space="preserve">1  </w:t>
      </w:r>
      <w:r>
        <w:rPr>
          <w:rFonts w:hint="eastAsia"/>
        </w:rPr>
        <w:t>房地产开发企业信用评价指标体系</w:t>
      </w:r>
    </w:p>
    <w:tbl>
      <w:tblPr>
        <w:tblStyle w:val="1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17"/>
        <w:gridCol w:w="1701"/>
        <w:gridCol w:w="48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408" w:type="dxa"/>
            <w:tcBorders>
              <w:top w:val="single" w:color="auto" w:sz="8" w:space="0"/>
              <w:left w:val="single" w:color="auto" w:sz="8" w:space="0"/>
              <w:bottom w:val="single" w:color="auto" w:sz="8" w:space="0"/>
              <w:right w:val="single" w:color="auto" w:sz="4" w:space="0"/>
            </w:tcBorders>
            <w:vAlign w:val="center"/>
          </w:tcPr>
          <w:p>
            <w:pPr>
              <w:jc w:val="center"/>
              <w:rPr>
                <w:rFonts w:asciiTheme="minorHAnsi" w:hAnsiTheme="minorHAnsi" w:eastAsiaTheme="minorEastAsia" w:cstheme="minorBidi"/>
                <w:b/>
                <w:bCs/>
                <w:sz w:val="18"/>
                <w:szCs w:val="18"/>
              </w:rPr>
            </w:pPr>
            <w:r>
              <w:rPr>
                <w:rFonts w:asciiTheme="minorHAnsi" w:hAnsiTheme="minorHAnsi" w:eastAsiaTheme="minorEastAsia" w:cstheme="minorBidi"/>
                <w:b/>
                <w:bCs/>
                <w:sz w:val="18"/>
                <w:szCs w:val="18"/>
              </w:rPr>
              <w:fldChar w:fldCharType="begin"/>
            </w:r>
            <w:r>
              <w:rPr>
                <w:rFonts w:asciiTheme="minorHAnsi" w:hAnsiTheme="minorHAnsi" w:eastAsiaTheme="minorEastAsia" w:cstheme="minorBidi"/>
                <w:b/>
                <w:bCs/>
              </w:rPr>
              <w:instrText xml:space="preserve"> XE "</w:instrText>
            </w:r>
            <w:r>
              <w:rPr>
                <w:rFonts w:hint="eastAsia" w:asciiTheme="minorHAnsi" w:hAnsiTheme="minorHAnsi" w:eastAsiaTheme="minorEastAsia" w:cstheme="minorBidi"/>
                <w:b/>
                <w:bCs/>
              </w:rPr>
              <w:instrText xml:space="preserve">条文</w:instrText>
            </w:r>
            <w:r>
              <w:rPr>
                <w:rFonts w:asciiTheme="minorHAnsi" w:hAnsiTheme="minorHAnsi" w:eastAsiaTheme="minorEastAsia" w:cstheme="minorBidi"/>
                <w:b/>
                <w:bCs/>
              </w:rPr>
              <w:instrText xml:space="preserve">" \t "6.2.2.2" </w:instrText>
            </w:r>
            <w:r>
              <w:rPr>
                <w:rFonts w:asciiTheme="minorHAnsi" w:hAnsiTheme="minorHAnsi" w:eastAsiaTheme="minorEastAsia" w:cstheme="minorBidi"/>
                <w:b/>
                <w:bCs/>
                <w:sz w:val="18"/>
                <w:szCs w:val="18"/>
              </w:rPr>
              <w:fldChar w:fldCharType="end"/>
            </w:r>
            <w:r>
              <w:rPr>
                <w:rFonts w:asciiTheme="minorHAnsi" w:hAnsiTheme="minorHAnsi" w:eastAsiaTheme="minorEastAsia" w:cstheme="minorBidi"/>
                <w:b/>
                <w:bCs/>
                <w:sz w:val="18"/>
                <w:szCs w:val="18"/>
              </w:rPr>
              <w:t xml:space="preserve"> </w:t>
            </w:r>
            <w:r>
              <w:rPr>
                <w:rFonts w:hint="eastAsia" w:asciiTheme="minorHAnsi" w:hAnsiTheme="minorHAnsi" w:eastAsiaTheme="minorEastAsia" w:cstheme="minorBidi"/>
                <w:b/>
                <w:bCs/>
                <w:sz w:val="18"/>
                <w:szCs w:val="18"/>
              </w:rPr>
              <w:t>一级指标</w:t>
            </w:r>
          </w:p>
        </w:tc>
        <w:tc>
          <w:tcPr>
            <w:tcW w:w="1417" w:type="dxa"/>
            <w:tcBorders>
              <w:top w:val="single" w:color="auto" w:sz="8"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b/>
                <w:bCs/>
                <w:sz w:val="18"/>
                <w:szCs w:val="18"/>
              </w:rPr>
            </w:pPr>
            <w:r>
              <w:rPr>
                <w:rFonts w:hint="eastAsia" w:asciiTheme="minorHAnsi" w:hAnsiTheme="minorHAnsi" w:eastAsiaTheme="minorEastAsia" w:cstheme="minorBidi"/>
                <w:b/>
                <w:bCs/>
                <w:sz w:val="18"/>
                <w:szCs w:val="18"/>
              </w:rPr>
              <w:t>二级指标</w:t>
            </w:r>
          </w:p>
        </w:tc>
        <w:tc>
          <w:tcPr>
            <w:tcW w:w="1701" w:type="dxa"/>
            <w:tcBorders>
              <w:top w:val="single" w:color="auto" w:sz="8"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b/>
                <w:bCs/>
                <w:sz w:val="18"/>
                <w:szCs w:val="18"/>
              </w:rPr>
            </w:pPr>
            <w:r>
              <w:rPr>
                <w:rFonts w:hint="eastAsia" w:asciiTheme="minorHAnsi" w:hAnsiTheme="minorHAnsi" w:eastAsiaTheme="minorEastAsia" w:cstheme="minorBidi"/>
                <w:b/>
                <w:bCs/>
                <w:sz w:val="18"/>
                <w:szCs w:val="18"/>
              </w:rPr>
              <w:t>三级指标</w:t>
            </w:r>
          </w:p>
        </w:tc>
        <w:tc>
          <w:tcPr>
            <w:tcW w:w="4808" w:type="dxa"/>
            <w:tcBorders>
              <w:top w:val="single" w:color="auto" w:sz="8" w:space="0"/>
              <w:left w:val="single" w:color="auto" w:sz="4" w:space="0"/>
              <w:bottom w:val="single" w:color="auto" w:sz="8" w:space="0"/>
              <w:right w:val="single" w:color="auto" w:sz="8" w:space="0"/>
            </w:tcBorders>
            <w:vAlign w:val="center"/>
          </w:tcPr>
          <w:p>
            <w:pPr>
              <w:jc w:val="center"/>
              <w:rPr>
                <w:rFonts w:asciiTheme="minorHAnsi" w:hAnsiTheme="minorHAnsi" w:eastAsiaTheme="minorEastAsia" w:cstheme="minorBidi"/>
                <w:b/>
                <w:bCs/>
                <w:sz w:val="18"/>
                <w:szCs w:val="18"/>
              </w:rPr>
            </w:pPr>
            <w:r>
              <w:rPr>
                <w:rFonts w:hint="eastAsia" w:asciiTheme="minorHAnsi" w:hAnsiTheme="minorHAnsi" w:eastAsiaTheme="minorEastAsia" w:cstheme="minorBidi"/>
                <w:b/>
                <w:bCs/>
                <w:sz w:val="18"/>
                <w:szCs w:val="18"/>
              </w:rPr>
              <w:t>指标说明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1. </w:t>
            </w:r>
            <w:r>
              <w:rPr>
                <w:rFonts w:hint="eastAsia" w:asciiTheme="minorHAnsi" w:hAnsiTheme="minorHAnsi" w:eastAsiaTheme="minorEastAsia" w:cstheme="minorBidi"/>
                <w:sz w:val="18"/>
                <w:szCs w:val="18"/>
              </w:rPr>
              <w:t>企业客观信用能力</w:t>
            </w:r>
          </w:p>
        </w:tc>
        <w:tc>
          <w:tcPr>
            <w:tcW w:w="1417" w:type="dxa"/>
            <w:tcBorders>
              <w:top w:val="single" w:color="auto" w:sz="8"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1</w:t>
            </w:r>
            <w:r>
              <w:rPr>
                <w:rFonts w:asciiTheme="minorHAnsi" w:hAnsiTheme="minorHAnsi" w:eastAsiaTheme="minorEastAsia" w:cstheme="minorBidi"/>
                <w:sz w:val="18"/>
                <w:szCs w:val="18"/>
              </w:rPr>
              <w:t xml:space="preserve">.1 </w:t>
            </w:r>
            <w:r>
              <w:rPr>
                <w:rFonts w:hint="eastAsia" w:asciiTheme="minorHAnsi" w:hAnsiTheme="minorHAnsi" w:eastAsiaTheme="minorEastAsia" w:cstheme="minorBidi"/>
                <w:sz w:val="18"/>
                <w:szCs w:val="18"/>
              </w:rPr>
              <w:t>经营信息</w:t>
            </w:r>
          </w:p>
        </w:tc>
        <w:tc>
          <w:tcPr>
            <w:tcW w:w="1701" w:type="dxa"/>
            <w:tcBorders>
              <w:top w:val="single" w:color="auto" w:sz="8"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8"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经营年限是企业建设与成长的年限，一定程度反映企业信用建设，两者正相关。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1</w:t>
            </w:r>
            <w:r>
              <w:rPr>
                <w:rFonts w:asciiTheme="minorHAnsi" w:hAnsiTheme="minorHAnsi" w:eastAsiaTheme="minorEastAsia" w:cstheme="minorBidi"/>
                <w:sz w:val="18"/>
                <w:szCs w:val="18"/>
              </w:rPr>
              <w:t xml:space="preserve">.2 </w:t>
            </w:r>
            <w:r>
              <w:rPr>
                <w:rFonts w:hint="eastAsia" w:asciiTheme="minorHAnsi" w:hAnsiTheme="minorHAnsi" w:eastAsiaTheme="minorEastAsia" w:cstheme="minorBidi"/>
                <w:sz w:val="18"/>
                <w:szCs w:val="18"/>
              </w:rPr>
              <w:t>开发能力</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1.2.1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近三年开发面积</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根据企业资质等级，评价企业近三年的开发能力。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1.2.2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上年开发面积</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根据企业资质等级，评价企业上一年的开发能力。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1.3 </w:t>
            </w:r>
            <w:r>
              <w:rPr>
                <w:rFonts w:hint="eastAsia" w:asciiTheme="minorHAnsi" w:hAnsiTheme="minorHAnsi" w:eastAsiaTheme="minorEastAsia" w:cstheme="minorBidi"/>
                <w:sz w:val="18"/>
                <w:szCs w:val="18"/>
              </w:rPr>
              <w:t>人员素质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评价企业管理层知识结构、管理经验、管理层稳定情况、管理层是否存在不良信用记录等。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1.4</w:t>
            </w:r>
            <w:r>
              <w:rPr>
                <w:rFonts w:hint="eastAsia" w:asciiTheme="minorHAnsi" w:hAnsiTheme="minorHAnsi" w:eastAsiaTheme="minorEastAsia" w:cstheme="minorBidi"/>
                <w:sz w:val="18"/>
                <w:szCs w:val="18"/>
              </w:rPr>
              <w:t xml:space="preserve"> 公司管理与治理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1.4.1</w:t>
            </w:r>
            <w:r>
              <w:rPr>
                <w:rFonts w:hint="eastAsia" w:asciiTheme="minorHAnsi" w:hAnsiTheme="minorHAnsi" w:eastAsiaTheme="minorEastAsia" w:cstheme="minorBidi"/>
                <w:sz w:val="18"/>
                <w:szCs w:val="18"/>
              </w:rPr>
              <w:t xml:space="preserve"> </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管理制度</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评价企业在公司管理方面的职能是否明确、制度是否健全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1.4.2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制度落实</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评价企业管理制度实施是否落实、过程是否留痕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1.5</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财务信用</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能力</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1.5.1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偿债能力</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通过评价偿债能力，反映企业持续经营的能力和风险。长期偿债能力考察剔除预收款后的资产负债率与净负债率；短期偿债能力考察现金短债比；降负债意愿考察近三年带息负债平均增长率。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1.5.2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运营能力</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通过评价运营能力，反映企业持续经营、良性发展的能力。主要考察应收账款周转率和存货周转率。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1.5.3</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发展能力</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通过评价发展能力，考察近三年主营业务收入平均增长率和近三年资本平均增长率。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1.5.4</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盈利能力</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通过评价盈利能力，考察近三年企业平均总资产收益率和近三年净资产收益率。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1.5.5</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财务信息质量</w:t>
            </w:r>
          </w:p>
        </w:tc>
        <w:tc>
          <w:tcPr>
            <w:tcW w:w="4808" w:type="dxa"/>
            <w:tcBorders>
              <w:top w:val="single" w:color="auto" w:sz="4" w:space="0"/>
              <w:left w:val="single" w:color="auto" w:sz="4" w:space="0"/>
              <w:bottom w:val="single" w:color="auto" w:sz="8"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通过评价企业近三年财务报告审计情况及审计意见类型，考察财务信息质量。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2. </w:t>
            </w:r>
            <w:r>
              <w:rPr>
                <w:rFonts w:hint="eastAsia" w:asciiTheme="minorHAnsi" w:hAnsiTheme="minorHAnsi" w:eastAsiaTheme="minorEastAsia" w:cstheme="minorBidi"/>
                <w:sz w:val="18"/>
                <w:szCs w:val="18"/>
              </w:rPr>
              <w:t>企业经营信用情况</w:t>
            </w:r>
          </w:p>
        </w:tc>
        <w:tc>
          <w:tcPr>
            <w:tcW w:w="1417" w:type="dxa"/>
            <w:vMerge w:val="restart"/>
            <w:tcBorders>
              <w:top w:val="single" w:color="auto" w:sz="8"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企业开发前期信用</w:t>
            </w:r>
          </w:p>
        </w:tc>
        <w:tc>
          <w:tcPr>
            <w:tcW w:w="1701" w:type="dxa"/>
            <w:tcBorders>
              <w:top w:val="single" w:color="auto" w:sz="8"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2.1.1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土地运作信用</w:t>
            </w:r>
          </w:p>
        </w:tc>
        <w:tc>
          <w:tcPr>
            <w:tcW w:w="4808" w:type="dxa"/>
            <w:tcBorders>
              <w:top w:val="single" w:color="auto" w:sz="8"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评价企业是否按程序获取土地，按合同履行义务。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2.1.2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规划许可信用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评价企业在规划许可过程中相关证书的规范办理情况。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2.1.3</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工程招标信用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评价企业选取供应商（包括材料设备供应商和承包商）时招标信用情况。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企业建设阶段信用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2.2.1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质量信用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评价企业保障质量信用的能力。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2.2.2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进度信用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评价企业在进度控制方面的信用。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2.2.3</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安全信用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评价企业防范安全事故的措施及管理结果两个层面，事故类别按国务院文件。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2.2.4</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竣工验收</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评价企业工程竣工阶段竣工验收的合法合规性。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2.3</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企业租售阶段信用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2.3.1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推广信用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评价企业在租赁或销售推广过程中是否遵守相关规定，办理相关证件；对消费者是否诚信，是否存在欺诈、误导消费者的行为。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2.3.2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预、销售信用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评价企业预售和销售商品房的信用情况。主要包括是否严格遵守相关规定，按照相关程序合法合规预售、销售；在出售商品房过程中有无欺诈、误导消费者行为。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2.3.3</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合同履约信用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评价企业与消费者签订合同及履约情况。企业是否严格按照合同履约，在合同履行过程中，企业是否存在有失公平、欺诈、甩项等不诚信行为。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2.3.4</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租赁履约信用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评价企业租赁商品房的信用情况。是否按照相关程序合法合规租赁，有无欺诈、误导消费者行为。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2.4</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企业前期物业信用</w:t>
            </w:r>
          </w:p>
        </w:tc>
        <w:tc>
          <w:tcPr>
            <w:tcW w:w="1701" w:type="dxa"/>
            <w:tcBorders>
              <w:top w:val="single" w:color="auto" w:sz="4"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4" w:space="0"/>
              <w:left w:val="single" w:color="auto" w:sz="4" w:space="0"/>
              <w:bottom w:val="single" w:color="auto" w:sz="8"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评价企业在前期物业管理中，是否按有关规定履行相应责任。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3. </w:t>
            </w:r>
            <w:r>
              <w:rPr>
                <w:rFonts w:hint="eastAsia" w:asciiTheme="minorHAnsi" w:hAnsiTheme="minorHAnsi" w:eastAsiaTheme="minorEastAsia" w:cstheme="minorBidi"/>
                <w:sz w:val="18"/>
                <w:szCs w:val="18"/>
              </w:rPr>
              <w:t>企业社会信用情况</w:t>
            </w:r>
          </w:p>
        </w:tc>
        <w:tc>
          <w:tcPr>
            <w:tcW w:w="1417" w:type="dxa"/>
            <w:vMerge w:val="restart"/>
            <w:tcBorders>
              <w:top w:val="single" w:color="auto" w:sz="8"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企业公共信用信息</w:t>
            </w:r>
          </w:p>
        </w:tc>
        <w:tc>
          <w:tcPr>
            <w:tcW w:w="1701" w:type="dxa"/>
            <w:tcBorders>
              <w:top w:val="single" w:color="auto" w:sz="8"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3.1.1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公共信用记录</w:t>
            </w:r>
          </w:p>
        </w:tc>
        <w:tc>
          <w:tcPr>
            <w:tcW w:w="4808" w:type="dxa"/>
            <w:tcBorders>
              <w:top w:val="single" w:color="auto" w:sz="8"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评价企业在金融机构、工商、税务、消协、住建、房管、国土、环保、质监、安监、消防、司法等相关部门信用记录情况。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3.1.2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纳税额</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通过评价企业纳税额，反映企业纳税贡献率（纳税额/资产规模）。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企业对合作方信用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评价企业对合作方信用，包括设计单位、供应商、施工承包方、勘察、监理及上下游合作企业等。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3.3</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企业对</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员工信用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评价企业是否为员工正常缴纳五险一金，是否按劳动合同法保障员工权益。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3.4</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社会公共信用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3.4.1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对消费者信用</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评价企业保障消费者权益情况。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3.4.2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社会公益</w:t>
            </w: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评价企业参与扶贫项目与公益慈善事业的情况。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3.5</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社会荣誉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3.5.1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企业荣誉</w:t>
            </w:r>
          </w:p>
        </w:tc>
        <w:tc>
          <w:tcPr>
            <w:tcW w:w="4808" w:type="dxa"/>
            <w:vMerge w:val="restart"/>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企业及企业项目所获荣誉是社会对企业的一种肯定，可以从侧面反映企业的信用情况。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vMerge w:val="continue"/>
            <w:tcBorders>
              <w:top w:val="single" w:color="auto" w:sz="4"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p>
        </w:tc>
        <w:tc>
          <w:tcPr>
            <w:tcW w:w="1701" w:type="dxa"/>
            <w:tcBorders>
              <w:top w:val="single" w:color="auto" w:sz="4"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3.5.2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项目荣誉</w:t>
            </w:r>
          </w:p>
        </w:tc>
        <w:tc>
          <w:tcPr>
            <w:tcW w:w="4808" w:type="dxa"/>
            <w:vMerge w:val="continue"/>
            <w:tcBorders>
              <w:top w:val="single" w:color="auto" w:sz="4" w:space="0"/>
              <w:left w:val="single" w:color="auto" w:sz="4" w:space="0"/>
              <w:bottom w:val="single" w:color="auto" w:sz="8" w:space="0"/>
              <w:right w:val="single" w:color="auto" w:sz="8" w:space="0"/>
            </w:tcBorders>
            <w:vAlign w:val="center"/>
          </w:tcPr>
          <w:p>
            <w:pPr>
              <w:jc w:val="left"/>
              <w:rPr>
                <w:rFonts w:asciiTheme="minorHAnsi" w:hAnsiTheme="minorHAnsi" w:eastAsiaTheme="minorEastAsia" w:cstheme="minorBid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4. </w:t>
            </w:r>
            <w:r>
              <w:rPr>
                <w:rFonts w:hint="eastAsia" w:asciiTheme="minorHAnsi" w:hAnsiTheme="minorHAnsi" w:eastAsiaTheme="minorEastAsia" w:cstheme="minorBidi"/>
                <w:sz w:val="18"/>
                <w:szCs w:val="18"/>
              </w:rPr>
              <w:t>加分项</w:t>
            </w:r>
          </w:p>
        </w:tc>
        <w:tc>
          <w:tcPr>
            <w:tcW w:w="1417" w:type="dxa"/>
            <w:tcBorders>
              <w:top w:val="single" w:color="auto" w:sz="8"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4.1</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信用承诺</w:t>
            </w:r>
          </w:p>
        </w:tc>
        <w:tc>
          <w:tcPr>
            <w:tcW w:w="1701" w:type="dxa"/>
            <w:tcBorders>
              <w:top w:val="single" w:color="auto" w:sz="8"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8"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评价企业向社会公开承诺情况。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4.2</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企业自律表现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评价企业在行业协会的相关信息及参加行业协会活动的信息。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4.3</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参与保障房</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装配式建筑建设</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评价企业对保障房、装配式建筑建设的参与情况。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4.4</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绿色建筑与节能减排</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评价企业在绿色建筑与节能减排方面的情况，包括绿色建筑材料的应用，施工与运营过程中污染物排放、碳排放、节水节能的控制措施等。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r>
              <w:rPr>
                <w:rFonts w:asciiTheme="minorHAnsi" w:hAnsiTheme="minorHAnsi" w:eastAsiaTheme="minorEastAsia" w:cstheme="minorBidi"/>
                <w:sz w:val="18"/>
                <w:szCs w:val="18"/>
              </w:rPr>
              <w:t>4.5</w:t>
            </w:r>
          </w:p>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企业科技创新与科研成果</w:t>
            </w:r>
          </w:p>
        </w:tc>
        <w:tc>
          <w:tcPr>
            <w:tcW w:w="1701" w:type="dxa"/>
            <w:tcBorders>
              <w:top w:val="single" w:color="auto" w:sz="4" w:space="0"/>
              <w:left w:val="single" w:color="auto" w:sz="4"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p>
        </w:tc>
        <w:tc>
          <w:tcPr>
            <w:tcW w:w="4808" w:type="dxa"/>
            <w:tcBorders>
              <w:top w:val="single" w:color="auto" w:sz="4" w:space="0"/>
              <w:left w:val="single" w:color="auto" w:sz="4" w:space="0"/>
              <w:bottom w:val="single" w:color="auto" w:sz="8"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评价企业在科技创新层面的理论成果与应用情况。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tcBorders>
              <w:top w:val="single" w:color="auto" w:sz="8" w:space="0"/>
              <w:left w:val="nil"/>
              <w:bottom w:val="single" w:color="auto" w:sz="8" w:space="0"/>
              <w:right w:val="nil"/>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8" w:space="0"/>
              <w:left w:val="nil"/>
              <w:bottom w:val="single" w:color="auto" w:sz="8" w:space="0"/>
              <w:right w:val="nil"/>
            </w:tcBorders>
            <w:vAlign w:val="center"/>
          </w:tcPr>
          <w:p>
            <w:pPr>
              <w:jc w:val="center"/>
              <w:rPr>
                <w:rFonts w:asciiTheme="minorHAnsi" w:hAnsiTheme="minorHAnsi" w:eastAsiaTheme="minorEastAsia" w:cstheme="minorBid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5</w:t>
            </w:r>
            <w:r>
              <w:rPr>
                <w:rFonts w:asciiTheme="minorHAnsi" w:hAnsiTheme="minorHAnsi" w:eastAsiaTheme="minorEastAsia" w:cstheme="minorBidi"/>
                <w:sz w:val="18"/>
                <w:szCs w:val="18"/>
              </w:rPr>
              <w:t xml:space="preserve">. </w:t>
            </w:r>
            <w:r>
              <w:rPr>
                <w:rFonts w:hint="eastAsia" w:asciiTheme="minorHAnsi" w:hAnsiTheme="minorHAnsi" w:eastAsiaTheme="minorEastAsia" w:cstheme="minorBidi"/>
                <w:sz w:val="18"/>
                <w:szCs w:val="18"/>
              </w:rPr>
              <w:t>一票否决项</w:t>
            </w:r>
          </w:p>
        </w:tc>
        <w:tc>
          <w:tcPr>
            <w:tcW w:w="7926" w:type="dxa"/>
            <w:gridSpan w:val="3"/>
            <w:tcBorders>
              <w:top w:val="single" w:color="auto" w:sz="8"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1. </w:t>
            </w:r>
            <w:r>
              <w:rPr>
                <w:rFonts w:hint="eastAsia" w:asciiTheme="minorHAnsi" w:hAnsiTheme="minorHAnsi" w:eastAsiaTheme="minorEastAsia" w:cstheme="minorBidi"/>
                <w:sz w:val="18"/>
                <w:szCs w:val="18"/>
              </w:rPr>
              <w:t>企业或企业法定代表人、主要股东、主要管理人员目前被列入失信被执行人的；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2. 企业法定代表人或执行合伙人、主要股东或合伙人因执行企业职务的行为犯罪，被依法追究刑事责任的；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3. </w:t>
            </w:r>
            <w:r>
              <w:rPr>
                <w:rFonts w:hint="eastAsia" w:asciiTheme="minorHAnsi" w:hAnsiTheme="minorHAnsi" w:eastAsiaTheme="minorEastAsia" w:cstheme="minorBidi"/>
                <w:sz w:val="18"/>
                <w:szCs w:val="18"/>
              </w:rPr>
              <w:t>“国家企业信用信息公示系统”中企业非正常等级注册/非正常经营状态的，包括不限于简易注销公告、清算、吊销、歇业、停业等；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4. </w:t>
            </w:r>
            <w:r>
              <w:rPr>
                <w:rFonts w:hint="eastAsia" w:asciiTheme="minorHAnsi" w:hAnsiTheme="minorHAnsi" w:eastAsiaTheme="minorEastAsia" w:cstheme="minorBidi"/>
                <w:sz w:val="18"/>
                <w:szCs w:val="18"/>
              </w:rPr>
              <w:t>企业、控股股东、控股子公司当前被工商行政管理机关、“政府采购网”、“信用中国”、政府其他行政管理机关或行业协会，列入严重违法失信名单的；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5. 提供虚假《国有土地使用权证》、《建设用地规划许可证》、《建设工程规划许可证》、《建设工程施工许可证》、《商品房预售许可证》等相关证件进行开发的；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 xml:space="preserve">6. </w:t>
            </w:r>
            <w:r>
              <w:rPr>
                <w:rFonts w:hint="eastAsia" w:asciiTheme="minorHAnsi" w:hAnsiTheme="minorHAnsi" w:eastAsiaTheme="minorEastAsia" w:cstheme="minorBidi"/>
                <w:sz w:val="18"/>
                <w:szCs w:val="18"/>
              </w:rPr>
              <w:t>超过限缴期限未缴纳土地出让金、城市基础设施配套费的；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7. 隐瞒有关情况、提供虚假材料，或者采用欺骗等不正当手段取得商品房预售许可证、房屋所有权证的；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8. 开发的房地产项目存在重大质量问题，造成严重后果的；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9. 虚构事实或隐瞒真相，与一方当事人串通、对相关当事人进行误导或欺诈，给当事人造成重大损失的；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10. 被有关机关或行业协会认定，采取不正当手段恶性竞争，严重损害行业或同行声誉、利益的；如在投标过程中串标、围标等舞弊行为；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11. 消费者集体投诉并经核实为有责投诉，但未对投诉事件进行处理的；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12. 威胁、恐吓、殴打行政执法人员或者采取其他方式阻碍行政执法人员依法履行职责的；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13. 三年内有偷、逃、抗税记录的；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4" w:space="0"/>
              <w:right w:val="single" w:color="auto" w:sz="8" w:space="0"/>
            </w:tcBorders>
            <w:vAlign w:val="center"/>
          </w:tcPr>
          <w:p>
            <w:pPr>
              <w:jc w:val="left"/>
              <w:rPr>
                <w:rFonts w:asciiTheme="minorHAnsi" w:hAnsiTheme="minorHAnsi" w:eastAsiaTheme="minorEastAsia" w:cstheme="minorBidi"/>
                <w:sz w:val="18"/>
                <w:szCs w:val="18"/>
              </w:rPr>
            </w:pPr>
            <w:r>
              <w:rPr>
                <w:rFonts w:asciiTheme="minorHAnsi" w:hAnsiTheme="minorHAnsi" w:eastAsiaTheme="minorEastAsia" w:cstheme="minorBidi"/>
                <w:sz w:val="18"/>
                <w:szCs w:val="18"/>
              </w:rPr>
              <w:t>14. 近三年发生特别重大安全事故（伤亡在30人以上），造成重大影响的</w:t>
            </w:r>
            <w:r>
              <w:rPr>
                <w:rFonts w:hint="eastAsia" w:asciiTheme="minorHAnsi" w:hAnsiTheme="minorHAnsi" w:eastAsiaTheme="minorEastAsia" w:cstheme="minorBidi"/>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tcBorders>
              <w:top w:val="single" w:color="auto" w:sz="4" w:space="0"/>
              <w:left w:val="single" w:color="auto" w:sz="8" w:space="0"/>
              <w:bottom w:val="single" w:color="auto" w:sz="8" w:space="0"/>
              <w:right w:val="single" w:color="auto" w:sz="4" w:space="0"/>
            </w:tcBorders>
            <w:vAlign w:val="center"/>
          </w:tcPr>
          <w:p>
            <w:pPr>
              <w:jc w:val="center"/>
              <w:rPr>
                <w:rFonts w:asciiTheme="minorHAnsi" w:hAnsiTheme="minorHAnsi" w:eastAsiaTheme="minorEastAsia" w:cstheme="minorBidi"/>
                <w:sz w:val="18"/>
                <w:szCs w:val="18"/>
              </w:rPr>
            </w:pPr>
          </w:p>
        </w:tc>
        <w:tc>
          <w:tcPr>
            <w:tcW w:w="7926" w:type="dxa"/>
            <w:gridSpan w:val="3"/>
            <w:tcBorders>
              <w:top w:val="single" w:color="auto" w:sz="4" w:space="0"/>
              <w:left w:val="single" w:color="auto" w:sz="4" w:space="0"/>
              <w:bottom w:val="single" w:color="auto" w:sz="8" w:space="0"/>
              <w:right w:val="single" w:color="auto" w:sz="8" w:space="0"/>
            </w:tcBorders>
            <w:vAlign w:val="center"/>
          </w:tcPr>
          <w:p>
            <w:pPr>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1</w:t>
            </w:r>
            <w:r>
              <w:rPr>
                <w:rFonts w:asciiTheme="minorHAnsi" w:hAnsiTheme="minorHAnsi" w:eastAsiaTheme="minorEastAsia" w:cstheme="minorBidi"/>
                <w:sz w:val="18"/>
                <w:szCs w:val="18"/>
              </w:rPr>
              <w:t xml:space="preserve">5. </w:t>
            </w:r>
            <w:r>
              <w:rPr>
                <w:rFonts w:hint="eastAsia" w:asciiTheme="minorHAnsi" w:hAnsiTheme="minorHAnsi" w:eastAsiaTheme="minorEastAsia" w:cstheme="minorBidi"/>
                <w:sz w:val="18"/>
                <w:szCs w:val="18"/>
              </w:rPr>
              <w:t>引起异常、越级、群众上访，影响社会稳定和正常社会秩序，经核实确实存在严重侵害群众利益行为，造成恶劣社会影响的。</w:t>
            </w:r>
          </w:p>
        </w:tc>
      </w:tr>
    </w:tbl>
    <w:p>
      <w:pPr>
        <w:pStyle w:val="23"/>
      </w:pPr>
    </w:p>
    <w:p/>
    <w:p>
      <w:pPr>
        <w:widowControl/>
        <w:jc w:val="left"/>
        <w:sectPr>
          <w:pgSz w:w="11906" w:h="16838"/>
          <w:pgMar w:top="567" w:right="1134" w:bottom="1134" w:left="1418" w:header="1418" w:footer="1134" w:gutter="0"/>
          <w:pgNumType w:start="1"/>
          <w:cols w:space="425" w:num="1"/>
          <w:formProt w:val="0"/>
          <w:docGrid w:type="lines" w:linePitch="312" w:charSpace="0"/>
        </w:sectPr>
      </w:pPr>
      <w:r>
        <w:br w:type="page"/>
      </w:r>
    </w:p>
    <w:p>
      <w:pPr>
        <w:pStyle w:val="86"/>
      </w:pPr>
      <w:bookmarkStart w:id="68" w:name="_Toc14945"/>
      <w:r>
        <w:br w:type="textWrapping"/>
      </w:r>
      <w:bookmarkStart w:id="69" w:name="_Toc74143783"/>
      <w:r>
        <w:rPr>
          <w:rFonts w:hint="eastAsia"/>
        </w:rPr>
        <w:t>（资料性附录）</w:t>
      </w:r>
      <w:r>
        <w:br w:type="textWrapping"/>
      </w:r>
      <w:r>
        <w:rPr>
          <w:rFonts w:hint="eastAsia"/>
        </w:rPr>
        <w:t>房地产开发企业信用评价申报</w:t>
      </w:r>
      <w:bookmarkEnd w:id="68"/>
      <w:bookmarkEnd w:id="69"/>
      <w:r>
        <w:rPr>
          <w:rFonts w:hint="eastAsia"/>
        </w:rPr>
        <w:t>书</w:t>
      </w:r>
    </w:p>
    <w:p>
      <w:pPr>
        <w:rPr>
          <w:rFonts w:ascii="宋体" w:hAnsi="宋体" w:cs="宋体"/>
          <w:b/>
          <w:bCs/>
          <w:sz w:val="48"/>
          <w:szCs w:val="4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房地产开发企业信用评价申报书</w:t>
      </w: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（20   年）</w:t>
      </w:r>
    </w:p>
    <w:p>
      <w:pPr>
        <w:pStyle w:val="30"/>
        <w:rPr>
          <w:rStyle w:val="149"/>
          <w:u w:val="single"/>
        </w:rPr>
      </w:pPr>
      <w:r>
        <w:rPr>
          <w:rStyle w:val="149"/>
          <w:rFonts w:hint="eastAsia"/>
        </w:rPr>
        <w:t xml:space="preserve">     申请单位： </w:t>
      </w:r>
      <w:r>
        <w:rPr>
          <w:rStyle w:val="149"/>
          <w:rFonts w:hint="eastAsia"/>
          <w:u w:val="single"/>
        </w:rPr>
        <w:t xml:space="preserve">                              </w:t>
      </w:r>
    </w:p>
    <w:p>
      <w:pPr>
        <w:pStyle w:val="30"/>
        <w:rPr>
          <w:rStyle w:val="149"/>
          <w:u w:val="single"/>
        </w:rPr>
      </w:pPr>
      <w:r>
        <w:rPr>
          <w:rStyle w:val="149"/>
          <w:rFonts w:hint="eastAsia"/>
        </w:rPr>
        <w:t xml:space="preserve">     联 系 人： </w:t>
      </w:r>
      <w:r>
        <w:rPr>
          <w:rStyle w:val="149"/>
          <w:rFonts w:hint="eastAsia"/>
          <w:u w:val="single"/>
        </w:rPr>
        <w:t xml:space="preserve">                              </w:t>
      </w:r>
    </w:p>
    <w:p>
      <w:pPr>
        <w:pStyle w:val="30"/>
        <w:rPr>
          <w:rStyle w:val="149"/>
          <w:u w:val="single"/>
        </w:rPr>
      </w:pPr>
      <w:r>
        <w:rPr>
          <w:rStyle w:val="149"/>
          <w:rFonts w:hint="eastAsia"/>
        </w:rPr>
        <w:t xml:space="preserve">     联系方式：</w:t>
      </w:r>
      <w:r>
        <w:rPr>
          <w:rStyle w:val="149"/>
          <w:rFonts w:hint="eastAsia"/>
          <w:u w:val="single"/>
        </w:rPr>
        <w:t xml:space="preserve">                              </w:t>
      </w:r>
    </w:p>
    <w:p>
      <w:pPr>
        <w:pStyle w:val="30"/>
        <w:rPr>
          <w:rStyle w:val="149"/>
          <w:u w:val="single"/>
        </w:rPr>
      </w:pPr>
      <w:r>
        <w:rPr>
          <w:rStyle w:val="149"/>
          <w:rFonts w:hint="eastAsia"/>
        </w:rPr>
        <w:t xml:space="preserve">     微 信 号： </w:t>
      </w:r>
      <w:r>
        <w:rPr>
          <w:rStyle w:val="149"/>
          <w:rFonts w:hint="eastAsia"/>
          <w:u w:val="single"/>
        </w:rPr>
        <w:t xml:space="preserve">                              </w:t>
      </w:r>
    </w:p>
    <w:p>
      <w:pPr>
        <w:pStyle w:val="30"/>
        <w:rPr>
          <w:rStyle w:val="149"/>
          <w:u w:val="single"/>
        </w:rPr>
      </w:pPr>
      <w:r>
        <w:rPr>
          <w:rStyle w:val="149"/>
          <w:rFonts w:hint="eastAsia"/>
        </w:rPr>
        <w:t xml:space="preserve">     邮    箱： </w:t>
      </w:r>
      <w:r>
        <w:rPr>
          <w:rStyle w:val="149"/>
          <w:rFonts w:hint="eastAsia"/>
          <w:u w:val="single"/>
        </w:rPr>
        <w:t xml:space="preserve">                              </w:t>
      </w:r>
    </w:p>
    <w:p>
      <w:r>
        <w:rPr>
          <w:rStyle w:val="149"/>
          <w:rFonts w:hint="eastAsia"/>
        </w:rPr>
        <w:t xml:space="preserve">     申请日期： </w:t>
      </w:r>
      <w:r>
        <w:rPr>
          <w:rStyle w:val="149"/>
          <w:rFonts w:hint="eastAsia"/>
          <w:u w:val="single"/>
        </w:rPr>
        <w:t xml:space="preserve">          </w:t>
      </w:r>
      <w:r>
        <w:rPr>
          <w:rStyle w:val="149"/>
          <w:rFonts w:hint="eastAsia"/>
        </w:rPr>
        <w:t>年</w:t>
      </w:r>
      <w:r>
        <w:rPr>
          <w:rStyle w:val="149"/>
          <w:rFonts w:hint="eastAsia"/>
          <w:u w:val="single"/>
        </w:rPr>
        <w:t xml:space="preserve">        </w:t>
      </w:r>
      <w:r>
        <w:rPr>
          <w:rStyle w:val="149"/>
          <w:rFonts w:hint="eastAsia"/>
        </w:rPr>
        <w:t>月</w:t>
      </w:r>
      <w:r>
        <w:rPr>
          <w:rStyle w:val="149"/>
          <w:rFonts w:hint="eastAsia"/>
          <w:u w:val="single"/>
        </w:rPr>
        <w:t xml:space="preserve">       </w:t>
      </w:r>
      <w:r>
        <w:rPr>
          <w:rStyle w:val="149"/>
          <w:rFonts w:hint="eastAsia"/>
        </w:rPr>
        <w:t>日</w:t>
      </w:r>
    </w:p>
    <w:p/>
    <w:p/>
    <w:p/>
    <w:p/>
    <w:p/>
    <w:p>
      <w:pPr>
        <w:jc w:val="center"/>
        <w:rPr>
          <w:b/>
          <w:sz w:val="30"/>
          <w:szCs w:val="30"/>
        </w:rPr>
      </w:pPr>
      <w:r>
        <w:rPr>
          <w:rFonts w:hint="eastAsia"/>
          <w:b/>
          <w:sz w:val="30"/>
          <w:szCs w:val="30"/>
        </w:rPr>
        <w:t>中国房地产业协会（制）</w:t>
      </w:r>
    </w:p>
    <w:p>
      <w:pPr>
        <w:jc w:val="center"/>
      </w:pPr>
      <w:r>
        <w:rPr>
          <w:rFonts w:hint="eastAsia"/>
          <w:b/>
          <w:sz w:val="30"/>
          <w:szCs w:val="30"/>
        </w:rPr>
        <w:t>二〇    年  月</w:t>
      </w:r>
    </w:p>
    <w:p>
      <w:r>
        <w:br w:type="page"/>
      </w:r>
    </w:p>
    <w:p/>
    <w:p>
      <w:pPr>
        <w:pStyle w:val="2"/>
        <w:jc w:val="center"/>
        <w:rPr>
          <w:rFonts w:ascii="宋体" w:hAnsi="宋体" w:cs="Calibri"/>
          <w:sz w:val="36"/>
          <w:szCs w:val="36"/>
        </w:rPr>
      </w:pPr>
      <w:r>
        <w:rPr>
          <w:rFonts w:hint="eastAsia" w:ascii="宋体" w:hAnsi="宋体" w:cs="Calibri"/>
          <w:sz w:val="36"/>
          <w:szCs w:val="36"/>
        </w:rPr>
        <w:t>承 诺 书</w:t>
      </w:r>
    </w:p>
    <w:p>
      <w:pPr>
        <w:adjustRightInd w:val="0"/>
        <w:snapToGrid w:val="0"/>
        <w:spacing w:line="600" w:lineRule="exact"/>
        <w:ind w:firstLine="600" w:firstLineChars="200"/>
        <w:rPr>
          <w:rFonts w:ascii="仿宋" w:hAnsi="仿宋" w:eastAsia="仿宋_GB2312" w:cs="宋体"/>
          <w:sz w:val="30"/>
          <w:szCs w:val="30"/>
        </w:rPr>
      </w:pPr>
      <w:r>
        <w:rPr>
          <w:rFonts w:hint="eastAsia" w:ascii="仿宋" w:hAnsi="仿宋" w:eastAsia="仿宋_GB2312" w:cs="宋体"/>
          <w:sz w:val="30"/>
          <w:szCs w:val="30"/>
        </w:rPr>
        <w:t>一、本单位自愿申请参加房地产开发企业信用评价。</w:t>
      </w:r>
    </w:p>
    <w:p>
      <w:pPr>
        <w:adjustRightInd w:val="0"/>
        <w:snapToGrid w:val="0"/>
        <w:spacing w:line="600" w:lineRule="exact"/>
        <w:ind w:firstLine="600" w:firstLineChars="200"/>
        <w:rPr>
          <w:rFonts w:ascii="仿宋" w:hAnsi="仿宋" w:eastAsia="仿宋_GB2312" w:cs="宋体"/>
          <w:sz w:val="30"/>
          <w:szCs w:val="30"/>
        </w:rPr>
      </w:pPr>
      <w:r>
        <w:rPr>
          <w:rFonts w:hint="eastAsia" w:ascii="仿宋" w:hAnsi="仿宋" w:eastAsia="仿宋_GB2312" w:cs="宋体"/>
          <w:sz w:val="30"/>
          <w:szCs w:val="30"/>
        </w:rPr>
        <w:t>二、本企业符合下列条件：</w:t>
      </w:r>
    </w:p>
    <w:p>
      <w:pPr>
        <w:adjustRightInd w:val="0"/>
        <w:snapToGrid w:val="0"/>
        <w:spacing w:line="600" w:lineRule="exact"/>
        <w:ind w:firstLine="600" w:firstLineChars="200"/>
        <w:rPr>
          <w:rFonts w:ascii="仿宋" w:hAnsi="仿宋" w:eastAsia="仿宋_GB2312" w:cs="宋体"/>
          <w:sz w:val="30"/>
          <w:szCs w:val="30"/>
        </w:rPr>
      </w:pPr>
      <w:r>
        <w:rPr>
          <w:rFonts w:hint="eastAsia" w:ascii="仿宋" w:hAnsi="仿宋" w:eastAsia="仿宋_GB2312" w:cs="宋体"/>
          <w:sz w:val="30"/>
          <w:szCs w:val="30"/>
        </w:rPr>
        <w:t>1、成立满两个会计年度；</w:t>
      </w:r>
    </w:p>
    <w:p>
      <w:pPr>
        <w:adjustRightInd w:val="0"/>
        <w:snapToGrid w:val="0"/>
        <w:spacing w:line="600" w:lineRule="exact"/>
        <w:ind w:firstLine="600" w:firstLineChars="200"/>
        <w:jc w:val="left"/>
        <w:rPr>
          <w:rFonts w:ascii="仿宋" w:hAnsi="仿宋" w:eastAsia="仿宋_GB2312" w:cs="宋体"/>
          <w:sz w:val="30"/>
          <w:szCs w:val="30"/>
        </w:rPr>
      </w:pPr>
      <w:r>
        <w:rPr>
          <w:rFonts w:hint="eastAsia" w:ascii="仿宋" w:hAnsi="仿宋" w:eastAsia="仿宋_GB2312" w:cs="宋体"/>
          <w:sz w:val="30"/>
          <w:szCs w:val="30"/>
        </w:rPr>
        <w:t>2、近两年均有主营业务收入且房地产开发收入不低于50%；</w:t>
      </w:r>
    </w:p>
    <w:p>
      <w:pPr>
        <w:adjustRightInd w:val="0"/>
        <w:snapToGrid w:val="0"/>
        <w:spacing w:line="600" w:lineRule="exact"/>
        <w:ind w:firstLine="600" w:firstLineChars="200"/>
        <w:rPr>
          <w:rFonts w:ascii="仿宋" w:hAnsi="仿宋" w:eastAsia="仿宋_GB2312" w:cs="宋体"/>
          <w:sz w:val="30"/>
          <w:szCs w:val="30"/>
        </w:rPr>
      </w:pPr>
      <w:r>
        <w:rPr>
          <w:rFonts w:hint="eastAsia" w:ascii="仿宋" w:hAnsi="仿宋" w:eastAsia="仿宋_GB2312" w:cs="宋体"/>
          <w:sz w:val="30"/>
          <w:szCs w:val="30"/>
        </w:rPr>
        <w:t>3、企业处于持续经营状态，非即将关、停的企业。</w:t>
      </w:r>
    </w:p>
    <w:p>
      <w:pPr>
        <w:adjustRightInd w:val="0"/>
        <w:snapToGrid w:val="0"/>
        <w:spacing w:line="600" w:lineRule="exact"/>
        <w:ind w:firstLine="600" w:firstLineChars="200"/>
        <w:rPr>
          <w:rFonts w:ascii="仿宋" w:hAnsi="仿宋" w:eastAsia="仿宋_GB2312" w:cs="宋体"/>
          <w:sz w:val="30"/>
          <w:szCs w:val="30"/>
        </w:rPr>
      </w:pPr>
      <w:r>
        <w:rPr>
          <w:rFonts w:hint="eastAsia" w:ascii="仿宋" w:hAnsi="仿宋" w:eastAsia="仿宋_GB2312" w:cs="宋体"/>
          <w:sz w:val="30"/>
          <w:szCs w:val="30"/>
        </w:rPr>
        <w:t>三、本单位承诺：所提交的申报资料、数据、证明材料等全部真实、合法、有效，复印件与原件内容一致，并对因材料虚假所引发的一切后果承担法律责任。</w:t>
      </w:r>
    </w:p>
    <w:p>
      <w:pPr>
        <w:adjustRightInd w:val="0"/>
        <w:snapToGrid w:val="0"/>
        <w:spacing w:line="600" w:lineRule="exact"/>
        <w:ind w:firstLine="600" w:firstLineChars="200"/>
        <w:rPr>
          <w:rFonts w:ascii="仿宋" w:hAnsi="仿宋" w:eastAsia="仿宋_GB2312" w:cs="宋体"/>
          <w:sz w:val="30"/>
          <w:szCs w:val="30"/>
        </w:rPr>
      </w:pPr>
    </w:p>
    <w:p>
      <w:pPr>
        <w:adjustRightInd w:val="0"/>
        <w:snapToGrid w:val="0"/>
        <w:spacing w:line="600" w:lineRule="exact"/>
        <w:ind w:firstLine="600" w:firstLineChars="200"/>
        <w:rPr>
          <w:rFonts w:ascii="仿宋" w:hAnsi="仿宋" w:eastAsia="仿宋_GB2312" w:cs="宋体"/>
          <w:sz w:val="30"/>
          <w:szCs w:val="30"/>
        </w:rPr>
      </w:pPr>
    </w:p>
    <w:p>
      <w:pPr>
        <w:adjustRightInd w:val="0"/>
        <w:snapToGrid w:val="0"/>
        <w:spacing w:line="600" w:lineRule="exact"/>
        <w:ind w:firstLine="600" w:firstLineChars="200"/>
        <w:rPr>
          <w:rFonts w:ascii="仿宋" w:hAnsi="仿宋" w:eastAsia="仿宋_GB2312" w:cs="宋体"/>
          <w:sz w:val="30"/>
          <w:szCs w:val="30"/>
        </w:rPr>
      </w:pPr>
    </w:p>
    <w:p>
      <w:pPr>
        <w:adjustRightInd w:val="0"/>
        <w:snapToGrid w:val="0"/>
        <w:spacing w:line="600" w:lineRule="exact"/>
        <w:jc w:val="center"/>
        <w:rPr>
          <w:rFonts w:ascii="仿宋" w:hAnsi="仿宋" w:eastAsia="仿宋_GB2312" w:cs="宋体"/>
          <w:sz w:val="30"/>
          <w:szCs w:val="30"/>
        </w:rPr>
      </w:pPr>
      <w:r>
        <w:rPr>
          <w:rFonts w:hint="eastAsia" w:ascii="仿宋" w:hAnsi="仿宋" w:eastAsia="仿宋_GB2312" w:cs="宋体"/>
          <w:sz w:val="30"/>
          <w:szCs w:val="30"/>
        </w:rPr>
        <w:t>法定代表人签字：</w:t>
      </w:r>
    </w:p>
    <w:p>
      <w:pPr>
        <w:adjustRightInd w:val="0"/>
        <w:snapToGrid w:val="0"/>
        <w:spacing w:line="600" w:lineRule="exact"/>
        <w:ind w:firstLine="5244" w:firstLineChars="1748"/>
        <w:rPr>
          <w:rFonts w:ascii="仿宋" w:hAnsi="仿宋" w:eastAsia="仿宋_GB2312" w:cs="宋体"/>
          <w:sz w:val="30"/>
          <w:szCs w:val="30"/>
        </w:rPr>
      </w:pPr>
    </w:p>
    <w:p>
      <w:pPr>
        <w:adjustRightInd w:val="0"/>
        <w:snapToGrid w:val="0"/>
        <w:spacing w:line="600" w:lineRule="exact"/>
        <w:jc w:val="center"/>
        <w:rPr>
          <w:rFonts w:ascii="仿宋" w:hAnsi="仿宋" w:eastAsia="仿宋_GB2312" w:cs="宋体"/>
          <w:sz w:val="30"/>
          <w:szCs w:val="30"/>
        </w:rPr>
      </w:pPr>
      <w:r>
        <w:rPr>
          <w:rFonts w:hint="eastAsia" w:ascii="仿宋" w:hAnsi="仿宋" w:eastAsia="仿宋_GB2312" w:cs="宋体"/>
          <w:sz w:val="30"/>
          <w:szCs w:val="30"/>
        </w:rPr>
        <w:t xml:space="preserve">  单位盖章：</w:t>
      </w:r>
    </w:p>
    <w:p>
      <w:pPr>
        <w:adjustRightInd w:val="0"/>
        <w:snapToGrid w:val="0"/>
        <w:spacing w:line="600" w:lineRule="exact"/>
        <w:ind w:firstLine="5244" w:firstLineChars="1748"/>
        <w:rPr>
          <w:rFonts w:ascii="仿宋" w:hAnsi="仿宋" w:eastAsia="仿宋_GB2312" w:cs="宋体"/>
          <w:sz w:val="30"/>
          <w:szCs w:val="30"/>
        </w:rPr>
      </w:pPr>
    </w:p>
    <w:p>
      <w:pPr>
        <w:adjustRightInd w:val="0"/>
        <w:snapToGrid w:val="0"/>
        <w:spacing w:line="600" w:lineRule="exact"/>
        <w:ind w:firstLine="5244" w:firstLineChars="1748"/>
        <w:rPr>
          <w:rFonts w:ascii="仿宋" w:hAnsi="仿宋" w:eastAsia="仿宋_GB2312" w:cs="宋体"/>
          <w:sz w:val="30"/>
          <w:szCs w:val="30"/>
        </w:rPr>
      </w:pPr>
    </w:p>
    <w:p>
      <w:pPr>
        <w:jc w:val="center"/>
      </w:pPr>
      <w:r>
        <w:rPr>
          <w:rFonts w:hint="eastAsia" w:ascii="仿宋" w:hAnsi="仿宋" w:eastAsia="仿宋_GB2312" w:cs="宋体"/>
          <w:sz w:val="30"/>
          <w:szCs w:val="30"/>
        </w:rPr>
        <w:t>年    月    日</w:t>
      </w:r>
    </w:p>
    <w:p/>
    <w:p/>
    <w:p/>
    <w:p/>
    <w:p/>
    <w:p/>
    <w:p/>
    <w:p/>
    <w:p>
      <w:pPr>
        <w:widowControl/>
        <w:adjustRightInd w:val="0"/>
        <w:snapToGrid w:val="0"/>
        <w:spacing w:line="600" w:lineRule="exact"/>
        <w:jc w:val="center"/>
        <w:rPr>
          <w:rFonts w:ascii="仿宋" w:hAnsi="仿宋" w:eastAsia="仿宋" w:cs="宋体"/>
          <w:vanish/>
          <w:kern w:val="0"/>
          <w:sz w:val="30"/>
          <w:szCs w:val="30"/>
        </w:rPr>
      </w:pPr>
    </w:p>
    <w:p>
      <w:pPr>
        <w:pStyle w:val="2"/>
        <w:adjustRightInd w:val="0"/>
        <w:spacing w:line="600" w:lineRule="exact"/>
        <w:jc w:val="center"/>
        <w:rPr>
          <w:rFonts w:cs="Calibri"/>
          <w:sz w:val="36"/>
          <w:szCs w:val="36"/>
        </w:rPr>
      </w:pPr>
      <w:r>
        <w:rPr>
          <w:rFonts w:hint="eastAsia" w:cs="Calibri"/>
          <w:sz w:val="36"/>
          <w:szCs w:val="36"/>
        </w:rPr>
        <w:t>填写说明</w:t>
      </w:r>
    </w:p>
    <w:p>
      <w:pPr>
        <w:adjustRightInd w:val="0"/>
        <w:spacing w:line="600" w:lineRule="exact"/>
        <w:ind w:left="1021" w:leftChars="266" w:hanging="462" w:hangingChars="154"/>
        <w:rPr>
          <w:rFonts w:ascii="仿宋" w:hAnsi="仿宋" w:eastAsia="仿宋_GB2312"/>
          <w:sz w:val="30"/>
          <w:szCs w:val="30"/>
        </w:rPr>
      </w:pPr>
      <w:r>
        <w:rPr>
          <w:rFonts w:hint="eastAsia" w:ascii="仿宋" w:hAnsi="仿宋" w:eastAsia="仿宋_GB2312"/>
          <w:sz w:val="30"/>
          <w:szCs w:val="30"/>
        </w:rPr>
        <w:t>1、不可变换表格的顺序和结构，本表各栏如有填写不够处，请另增行或另附页填写。</w:t>
      </w:r>
    </w:p>
    <w:p>
      <w:pPr>
        <w:adjustRightInd w:val="0"/>
        <w:spacing w:line="600" w:lineRule="exact"/>
        <w:ind w:firstLine="600" w:firstLineChars="200"/>
        <w:rPr>
          <w:rFonts w:ascii="仿宋" w:hAnsi="仿宋" w:eastAsia="仿宋_GB2312"/>
          <w:sz w:val="30"/>
          <w:szCs w:val="30"/>
        </w:rPr>
      </w:pPr>
      <w:r>
        <w:rPr>
          <w:rFonts w:hint="eastAsia" w:ascii="仿宋" w:hAnsi="仿宋" w:eastAsia="仿宋_GB2312"/>
          <w:sz w:val="30"/>
          <w:szCs w:val="30"/>
        </w:rPr>
        <w:t>2、填写表格时不要留空，没有的事项请写“无”。</w:t>
      </w:r>
    </w:p>
    <w:p>
      <w:pPr>
        <w:adjustRightInd w:val="0"/>
        <w:spacing w:line="600" w:lineRule="exact"/>
        <w:ind w:left="1022" w:leftChars="271" w:hanging="453" w:hangingChars="151"/>
        <w:rPr>
          <w:rFonts w:ascii="仿宋" w:hAnsi="仿宋" w:eastAsia="仿宋_GB2312"/>
          <w:sz w:val="30"/>
          <w:szCs w:val="30"/>
        </w:rPr>
      </w:pPr>
      <w:r>
        <w:rPr>
          <w:rFonts w:hint="eastAsia" w:ascii="仿宋" w:hAnsi="仿宋" w:eastAsia="仿宋_GB2312"/>
          <w:sz w:val="30"/>
          <w:szCs w:val="30"/>
        </w:rPr>
        <w:t>3、本表纸质版需签字、盖章；有关证明资料请提供电子版，如没有电子版，请提供书面材料。</w:t>
      </w:r>
    </w:p>
    <w:p>
      <w:pPr>
        <w:adjustRightInd w:val="0"/>
        <w:spacing w:line="600" w:lineRule="exact"/>
        <w:ind w:left="1022" w:leftChars="271" w:hanging="453" w:hangingChars="151"/>
        <w:rPr>
          <w:rFonts w:ascii="仿宋" w:hAnsi="仿宋" w:eastAsia="仿宋_GB2312"/>
          <w:sz w:val="30"/>
          <w:szCs w:val="30"/>
        </w:rPr>
      </w:pPr>
      <w:r>
        <w:rPr>
          <w:rFonts w:hint="eastAsia" w:ascii="仿宋" w:hAnsi="仿宋" w:eastAsia="仿宋_GB2312"/>
          <w:sz w:val="30"/>
          <w:szCs w:val="30"/>
        </w:rPr>
        <w:t>4、企业所提供的数据信息须真实有效，</w:t>
      </w:r>
      <w:r>
        <w:rPr>
          <w:rFonts w:hint="eastAsia" w:ascii="仿宋" w:hAnsi="仿宋" w:eastAsia="仿宋_GB2312" w:cs="宋体"/>
          <w:sz w:val="30"/>
          <w:szCs w:val="30"/>
        </w:rPr>
        <w:t>中国房地产业协会和第三方信用评价机构将根据企业所报数据和相关信息渠道完成对企业</w:t>
      </w:r>
      <w:r>
        <w:rPr>
          <w:rFonts w:hint="eastAsia" w:ascii="仿宋" w:hAnsi="仿宋" w:eastAsia="仿宋_GB2312"/>
          <w:sz w:val="30"/>
          <w:szCs w:val="30"/>
        </w:rPr>
        <w:t>的信用等级评价。</w:t>
      </w:r>
    </w:p>
    <w:p>
      <w:pPr>
        <w:adjustRightInd w:val="0"/>
        <w:spacing w:line="600" w:lineRule="exact"/>
        <w:ind w:firstLine="600" w:firstLineChars="200"/>
        <w:rPr>
          <w:rFonts w:ascii="仿宋" w:hAnsi="仿宋" w:eastAsia="仿宋_GB2312"/>
          <w:sz w:val="30"/>
          <w:szCs w:val="30"/>
        </w:rPr>
      </w:pPr>
      <w:r>
        <w:rPr>
          <w:rFonts w:hint="eastAsia" w:ascii="仿宋" w:hAnsi="仿宋" w:eastAsia="仿宋_GB2312"/>
          <w:sz w:val="30"/>
          <w:szCs w:val="30"/>
        </w:rPr>
        <w:t>5、本表统计时间：20  年1月1日至20  年12月31日（近三年）。</w:t>
      </w:r>
    </w:p>
    <w:p>
      <w:pPr>
        <w:adjustRightInd w:val="0"/>
        <w:spacing w:line="600" w:lineRule="exact"/>
        <w:ind w:firstLine="600" w:firstLineChars="200"/>
        <w:rPr>
          <w:rFonts w:ascii="仿宋" w:hAnsi="仿宋" w:eastAsia="仿宋_GB2312"/>
          <w:sz w:val="30"/>
          <w:szCs w:val="30"/>
        </w:rPr>
      </w:pPr>
    </w:p>
    <w:p>
      <w:pPr>
        <w:adjustRightInd w:val="0"/>
        <w:spacing w:line="600" w:lineRule="exact"/>
        <w:ind w:firstLine="600" w:firstLineChars="200"/>
        <w:rPr>
          <w:rFonts w:ascii="仿宋" w:hAnsi="仿宋" w:eastAsia="仿宋_GB2312"/>
          <w:sz w:val="30"/>
          <w:szCs w:val="30"/>
        </w:rPr>
      </w:pPr>
    </w:p>
    <w:p>
      <w:pPr>
        <w:adjustRightInd w:val="0"/>
        <w:spacing w:line="600" w:lineRule="exact"/>
        <w:ind w:firstLine="600" w:firstLineChars="200"/>
        <w:rPr>
          <w:rFonts w:ascii="仿宋" w:hAnsi="仿宋" w:eastAsia="仿宋_GB2312"/>
          <w:sz w:val="30"/>
          <w:szCs w:val="30"/>
        </w:rPr>
      </w:pPr>
    </w:p>
    <w:p>
      <w:pPr>
        <w:adjustRightInd w:val="0"/>
        <w:spacing w:line="600" w:lineRule="exact"/>
        <w:ind w:firstLine="600" w:firstLineChars="200"/>
        <w:rPr>
          <w:rFonts w:ascii="仿宋" w:hAnsi="仿宋" w:eastAsia="仿宋_GB2312"/>
          <w:sz w:val="30"/>
          <w:szCs w:val="30"/>
        </w:rPr>
      </w:pPr>
    </w:p>
    <w:p>
      <w:pPr>
        <w:adjustRightInd w:val="0"/>
        <w:spacing w:line="600" w:lineRule="exact"/>
        <w:ind w:firstLine="600" w:firstLineChars="200"/>
        <w:rPr>
          <w:rFonts w:ascii="仿宋" w:hAnsi="仿宋" w:eastAsia="仿宋_GB2312"/>
          <w:sz w:val="30"/>
          <w:szCs w:val="30"/>
        </w:rPr>
      </w:pPr>
    </w:p>
    <w:p>
      <w:pPr>
        <w:adjustRightInd w:val="0"/>
        <w:spacing w:line="600" w:lineRule="exact"/>
        <w:ind w:firstLine="600" w:firstLineChars="200"/>
        <w:rPr>
          <w:rFonts w:ascii="仿宋" w:hAnsi="仿宋" w:eastAsia="仿宋_GB2312"/>
          <w:sz w:val="30"/>
          <w:szCs w:val="30"/>
        </w:rPr>
      </w:pPr>
    </w:p>
    <w:p>
      <w:pPr>
        <w:adjustRightInd w:val="0"/>
        <w:spacing w:line="600" w:lineRule="exact"/>
        <w:ind w:firstLine="600" w:firstLineChars="200"/>
        <w:rPr>
          <w:rFonts w:ascii="仿宋" w:hAnsi="仿宋" w:eastAsia="仿宋_GB2312"/>
          <w:sz w:val="30"/>
          <w:szCs w:val="30"/>
        </w:rPr>
      </w:pPr>
    </w:p>
    <w:p>
      <w:pPr>
        <w:adjustRightInd w:val="0"/>
        <w:spacing w:line="600" w:lineRule="exact"/>
        <w:ind w:firstLine="600" w:firstLineChars="200"/>
        <w:rPr>
          <w:rFonts w:ascii="仿宋" w:hAnsi="仿宋" w:eastAsia="仿宋_GB2312"/>
          <w:sz w:val="30"/>
          <w:szCs w:val="30"/>
        </w:rPr>
      </w:pPr>
    </w:p>
    <w:p>
      <w:pPr>
        <w:adjustRightInd w:val="0"/>
        <w:spacing w:line="600" w:lineRule="exact"/>
        <w:ind w:firstLine="600" w:firstLineChars="200"/>
        <w:rPr>
          <w:rFonts w:ascii="仿宋" w:hAnsi="仿宋" w:eastAsia="仿宋_GB2312"/>
          <w:sz w:val="30"/>
          <w:szCs w:val="30"/>
        </w:rPr>
      </w:pPr>
    </w:p>
    <w:p>
      <w:pPr>
        <w:widowControl/>
        <w:jc w:val="left"/>
        <w:rPr>
          <w:rFonts w:ascii="仿宋" w:hAnsi="仿宋" w:eastAsia="仿宋_GB2312"/>
          <w:sz w:val="30"/>
          <w:szCs w:val="30"/>
        </w:rPr>
      </w:pPr>
      <w:r>
        <w:rPr>
          <w:rFonts w:ascii="仿宋" w:hAnsi="仿宋" w:eastAsia="仿宋_GB2312"/>
          <w:sz w:val="30"/>
          <w:szCs w:val="30"/>
        </w:rPr>
        <w:br w:type="page"/>
      </w: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jc w:val="left"/>
        <w:rPr>
          <w:rFonts w:ascii="仿宋" w:hAnsi="仿宋" w:eastAsia="仿宋_GB2312" w:cs="宋体"/>
          <w:b/>
          <w:bCs/>
          <w:kern w:val="0"/>
          <w:sz w:val="24"/>
        </w:rPr>
      </w:pPr>
      <w:r>
        <w:rPr>
          <w:rFonts w:hint="eastAsia" w:ascii="仿宋" w:hAnsi="仿宋" w:eastAsia="仿宋_GB2312" w:cs="宋体"/>
          <w:b/>
          <w:bCs/>
          <w:kern w:val="0"/>
          <w:sz w:val="24"/>
        </w:rPr>
        <w:t>一、企业基本信息</w:t>
      </w:r>
    </w:p>
    <w:tbl>
      <w:tblPr>
        <w:tblStyle w:val="33"/>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3" w:type="dxa"/>
            <w:gridSpan w:val="2"/>
            <w:tcBorders>
              <w:top w:val="single" w:color="auto" w:sz="6" w:space="0"/>
              <w:left w:val="single" w:color="auto" w:sz="6" w:space="0"/>
              <w:right w:val="single" w:color="auto" w:sz="6" w:space="0"/>
            </w:tcBorders>
            <w:shd w:val="clear" w:color="auto" w:fill="F2F2F2"/>
            <w:vAlign w:val="center"/>
          </w:tcPr>
          <w:p>
            <w:pPr>
              <w:jc w:val="center"/>
              <w:rPr>
                <w:rFonts w:ascii="仿宋" w:hAnsi="仿宋" w:eastAsia="仿宋" w:cs="宋体"/>
                <w:b/>
                <w:sz w:val="24"/>
              </w:rPr>
            </w:pPr>
            <w:r>
              <w:rPr>
                <w:rFonts w:hint="eastAsia" w:ascii="仿宋" w:hAnsi="仿宋" w:eastAsia="仿宋_GB2312" w:cs="宋体"/>
                <w:b/>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vMerge w:val="restart"/>
            <w:tcBorders>
              <w:left w:val="single" w:color="auto" w:sz="6" w:space="0"/>
            </w:tcBorders>
            <w:vAlign w:val="center"/>
          </w:tcPr>
          <w:p>
            <w:pPr>
              <w:jc w:val="center"/>
              <w:rPr>
                <w:rFonts w:ascii="仿宋" w:hAnsi="仿宋" w:eastAsia="仿宋" w:cs="宋体"/>
                <w:b/>
                <w:bCs/>
                <w:sz w:val="24"/>
              </w:rPr>
            </w:pPr>
            <w:r>
              <w:rPr>
                <w:rFonts w:hint="eastAsia" w:ascii="仿宋" w:hAnsi="仿宋" w:eastAsia="仿宋_GB2312" w:cs="宋体"/>
                <w:sz w:val="24"/>
              </w:rPr>
              <w:t>企业名称</w:t>
            </w:r>
          </w:p>
        </w:tc>
        <w:tc>
          <w:tcPr>
            <w:tcW w:w="6136" w:type="dxa"/>
            <w:tcBorders>
              <w:right w:val="single" w:color="auto" w:sz="6" w:space="0"/>
            </w:tcBorders>
            <w:vAlign w:val="center"/>
          </w:tcPr>
          <w:p>
            <w:pPr>
              <w:rPr>
                <w:rFonts w:ascii="仿宋" w:hAnsi="仿宋" w:eastAsia="仿宋" w:cs="宋体"/>
                <w:sz w:val="24"/>
              </w:rPr>
            </w:pPr>
            <w:r>
              <w:rPr>
                <w:rFonts w:hint="eastAsia" w:ascii="仿宋" w:hAnsi="仿宋" w:eastAsia="仿宋_GB2312" w:cs="宋体"/>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vMerge w:val="continue"/>
            <w:tcBorders>
              <w:left w:val="single" w:color="auto" w:sz="6" w:space="0"/>
            </w:tcBorders>
            <w:vAlign w:val="center"/>
          </w:tcPr>
          <w:p>
            <w:pPr>
              <w:jc w:val="center"/>
              <w:rPr>
                <w:rFonts w:ascii="仿宋" w:hAnsi="仿宋" w:eastAsia="仿宋" w:cs="宋体"/>
                <w:b/>
                <w:bCs/>
                <w:sz w:val="24"/>
              </w:rPr>
            </w:pPr>
          </w:p>
        </w:tc>
        <w:tc>
          <w:tcPr>
            <w:tcW w:w="6136" w:type="dxa"/>
            <w:tcBorders>
              <w:right w:val="single" w:color="auto" w:sz="6" w:space="0"/>
            </w:tcBorders>
            <w:vAlign w:val="center"/>
          </w:tcPr>
          <w:p>
            <w:pPr>
              <w:rPr>
                <w:rFonts w:ascii="仿宋" w:hAnsi="仿宋" w:eastAsia="仿宋" w:cs="宋体"/>
                <w:sz w:val="24"/>
              </w:rPr>
            </w:pPr>
            <w:r>
              <w:rPr>
                <w:rFonts w:hint="eastAsia" w:ascii="仿宋" w:hAnsi="仿宋" w:eastAsia="仿宋_GB2312" w:cs="宋体"/>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vMerge w:val="restart"/>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名称变更情况</w:t>
            </w:r>
          </w:p>
        </w:tc>
        <w:tc>
          <w:tcPr>
            <w:tcW w:w="6136" w:type="dxa"/>
            <w:tcBorders>
              <w:right w:val="single" w:color="auto" w:sz="6" w:space="0"/>
            </w:tcBorders>
            <w:vAlign w:val="center"/>
          </w:tcPr>
          <w:p>
            <w:pPr>
              <w:rPr>
                <w:rFonts w:ascii="仿宋" w:hAnsi="仿宋" w:eastAsia="仿宋" w:cs="宋体"/>
                <w:bCs/>
                <w:sz w:val="24"/>
              </w:rPr>
            </w:pPr>
            <w:r>
              <w:rPr>
                <w:rFonts w:hint="eastAsia" w:ascii="仿宋" w:hAnsi="仿宋" w:eastAsia="仿宋_GB2312" w:cs="宋体"/>
                <w:sz w:val="24"/>
              </w:rPr>
              <w:t>曾用名：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vMerge w:val="continue"/>
            <w:tcBorders>
              <w:left w:val="single" w:color="auto" w:sz="6" w:space="0"/>
            </w:tcBorders>
            <w:vAlign w:val="center"/>
          </w:tcPr>
          <w:p>
            <w:pPr>
              <w:jc w:val="center"/>
              <w:rPr>
                <w:rFonts w:ascii="仿宋" w:hAnsi="仿宋" w:eastAsia="仿宋" w:cs="宋体"/>
                <w:sz w:val="24"/>
              </w:rPr>
            </w:pPr>
          </w:p>
        </w:tc>
        <w:tc>
          <w:tcPr>
            <w:tcW w:w="6136" w:type="dxa"/>
            <w:tcBorders>
              <w:right w:val="single" w:color="auto" w:sz="6" w:space="0"/>
            </w:tcBorders>
            <w:vAlign w:val="center"/>
          </w:tcPr>
          <w:p>
            <w:pPr>
              <w:rPr>
                <w:rFonts w:ascii="仿宋" w:hAnsi="仿宋" w:eastAsia="仿宋" w:cs="宋体"/>
                <w:bCs/>
                <w:sz w:val="24"/>
              </w:rPr>
            </w:pPr>
            <w:r>
              <w:rPr>
                <w:rFonts w:hint="eastAsia" w:ascii="仿宋" w:hAnsi="仿宋" w:eastAsia="仿宋_GB2312" w:cs="宋体"/>
                <w:sz w:val="24"/>
              </w:rPr>
              <w:t>最后更名时间：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统一社会信用代码</w:t>
            </w:r>
          </w:p>
        </w:tc>
        <w:tc>
          <w:tcPr>
            <w:tcW w:w="6136" w:type="dxa"/>
            <w:tcBorders>
              <w:right w:val="single" w:color="auto" w:sz="6" w:space="0"/>
            </w:tcBorders>
            <w:vAlign w:val="center"/>
          </w:tcPr>
          <w:p>
            <w:pP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color w:val="FF0000"/>
                <w:sz w:val="24"/>
              </w:rPr>
            </w:pPr>
            <w:r>
              <w:rPr>
                <w:rFonts w:hint="eastAsia" w:ascii="仿宋" w:hAnsi="仿宋" w:eastAsia="仿宋_GB2312" w:cs="宋体"/>
                <w:sz w:val="24"/>
              </w:rPr>
              <w:t>注册资本</w:t>
            </w:r>
          </w:p>
        </w:tc>
        <w:tc>
          <w:tcPr>
            <w:tcW w:w="6136" w:type="dxa"/>
            <w:tcBorders>
              <w:right w:val="single" w:color="auto" w:sz="6" w:space="0"/>
            </w:tcBorders>
            <w:vAlign w:val="center"/>
          </w:tcPr>
          <w:p>
            <w:pP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注册日期</w:t>
            </w:r>
          </w:p>
        </w:tc>
        <w:tc>
          <w:tcPr>
            <w:tcW w:w="6136" w:type="dxa"/>
            <w:tcBorders>
              <w:right w:val="single" w:color="auto" w:sz="6" w:space="0"/>
            </w:tcBorders>
            <w:vAlign w:val="center"/>
          </w:tcPr>
          <w:p>
            <w:pP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highlight w:val="yellow"/>
              </w:rPr>
            </w:pPr>
            <w:r>
              <w:rPr>
                <w:rFonts w:hint="eastAsia" w:ascii="仿宋" w:hAnsi="仿宋" w:eastAsia="仿宋_GB2312" w:cs="宋体"/>
                <w:sz w:val="24"/>
              </w:rPr>
              <w:t>注册地址</w:t>
            </w:r>
          </w:p>
        </w:tc>
        <w:tc>
          <w:tcPr>
            <w:tcW w:w="6136" w:type="dxa"/>
            <w:tcBorders>
              <w:right w:val="single" w:color="auto" w:sz="6" w:space="0"/>
            </w:tcBorders>
            <w:vAlign w:val="center"/>
          </w:tcPr>
          <w:p>
            <w:pPr>
              <w:rPr>
                <w:rFonts w:ascii="仿宋" w:hAnsi="仿宋" w:eastAsia="仿宋" w:cs="宋体"/>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联系地址</w:t>
            </w:r>
          </w:p>
        </w:tc>
        <w:tc>
          <w:tcPr>
            <w:tcW w:w="6136" w:type="dxa"/>
            <w:tcBorders>
              <w:right w:val="single" w:color="auto" w:sz="6" w:space="0"/>
            </w:tcBorders>
            <w:vAlign w:val="center"/>
          </w:tcPr>
          <w:p>
            <w:pP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邮政编码</w:t>
            </w:r>
          </w:p>
        </w:tc>
        <w:tc>
          <w:tcPr>
            <w:tcW w:w="6136" w:type="dxa"/>
            <w:tcBorders>
              <w:right w:val="single" w:color="auto" w:sz="6" w:space="0"/>
            </w:tcBorders>
          </w:tcPr>
          <w:p>
            <w:pPr>
              <w:rPr>
                <w:rFonts w:ascii="仿宋" w:hAnsi="仿宋" w:eastAsia="仿宋"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企业网址</w:t>
            </w:r>
          </w:p>
        </w:tc>
        <w:tc>
          <w:tcPr>
            <w:tcW w:w="6136" w:type="dxa"/>
            <w:tcBorders>
              <w:right w:val="single" w:color="auto" w:sz="6" w:space="0"/>
            </w:tcBorders>
          </w:tcPr>
          <w:p>
            <w:pPr>
              <w:rPr>
                <w:rFonts w:ascii="仿宋" w:hAnsi="仿宋" w:eastAsia="仿宋"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法定代表人</w:t>
            </w:r>
          </w:p>
        </w:tc>
        <w:tc>
          <w:tcPr>
            <w:tcW w:w="6136" w:type="dxa"/>
            <w:tcBorders>
              <w:right w:val="single" w:color="auto" w:sz="6" w:space="0"/>
            </w:tcBorders>
            <w:vAlign w:val="center"/>
          </w:tcPr>
          <w:p>
            <w:pP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房地产开发资质</w:t>
            </w:r>
          </w:p>
        </w:tc>
        <w:tc>
          <w:tcPr>
            <w:tcW w:w="6136" w:type="dxa"/>
            <w:tcBorders>
              <w:right w:val="single" w:color="auto" w:sz="6" w:space="0"/>
            </w:tcBorders>
            <w:vAlign w:val="center"/>
          </w:tcPr>
          <w:p>
            <w:pP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spacing w:line="400" w:lineRule="exact"/>
              <w:jc w:val="center"/>
              <w:rPr>
                <w:rFonts w:ascii="仿宋" w:hAnsi="仿宋" w:eastAsia="仿宋" w:cs="宋体"/>
                <w:sz w:val="24"/>
              </w:rPr>
            </w:pPr>
            <w:r>
              <w:rPr>
                <w:rFonts w:hint="eastAsia" w:ascii="仿宋" w:hAnsi="仿宋" w:eastAsia="仿宋_GB2312" w:cs="宋体"/>
                <w:sz w:val="24"/>
              </w:rPr>
              <w:t>企业性质</w:t>
            </w:r>
          </w:p>
        </w:tc>
        <w:tc>
          <w:tcPr>
            <w:tcW w:w="6136" w:type="dxa"/>
            <w:tcBorders>
              <w:right w:val="single" w:color="auto" w:sz="6" w:space="0"/>
            </w:tcBorders>
            <w:vAlign w:val="center"/>
          </w:tcPr>
          <w:p>
            <w:pPr>
              <w:spacing w:line="400" w:lineRule="exact"/>
              <w:rPr>
                <w:rFonts w:ascii="仿宋" w:hAnsi="仿宋" w:eastAsia="仿宋_GB2312" w:cs="宋体"/>
                <w:sz w:val="24"/>
              </w:rPr>
            </w:pPr>
            <w:r>
              <w:rPr>
                <w:rFonts w:hint="eastAsia" w:ascii="仿宋" w:hAnsi="仿宋" w:eastAsia="仿宋_GB2312" w:cs="宋体"/>
                <w:sz w:val="24"/>
              </w:rPr>
              <w:t>□国有  □民营  □外资  □合资  □股份制  □上市其他：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spacing w:line="400" w:lineRule="exact"/>
              <w:jc w:val="center"/>
              <w:rPr>
                <w:rFonts w:ascii="仿宋" w:hAnsi="仿宋" w:eastAsia="仿宋" w:cs="宋体"/>
                <w:sz w:val="24"/>
              </w:rPr>
            </w:pPr>
            <w:r>
              <w:rPr>
                <w:rFonts w:hint="eastAsia" w:ascii="仿宋" w:hAnsi="仿宋" w:eastAsia="仿宋_GB2312" w:cs="宋体"/>
                <w:sz w:val="24"/>
              </w:rPr>
              <w:t>主营业务范围</w:t>
            </w:r>
          </w:p>
        </w:tc>
        <w:tc>
          <w:tcPr>
            <w:tcW w:w="6136" w:type="dxa"/>
            <w:tcBorders>
              <w:right w:val="single" w:color="auto" w:sz="6" w:space="0"/>
            </w:tcBorders>
            <w:vAlign w:val="center"/>
          </w:tcPr>
          <w:p>
            <w:pPr>
              <w:spacing w:line="40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50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ascii="仿宋" w:hAnsi="仿宋" w:eastAsia="仿宋_GB2312" w:cs="宋体"/>
                <w:sz w:val="24"/>
              </w:rPr>
            </w:pPr>
            <w:r>
              <w:rPr>
                <w:rFonts w:hint="eastAsia" w:ascii="仿宋" w:hAnsi="仿宋" w:eastAsia="仿宋_GB2312" w:cs="宋体"/>
                <w:sz w:val="24"/>
              </w:rPr>
              <w:t>注：1.请提供准确的中、英企业名称。</w:t>
            </w:r>
          </w:p>
          <w:p>
            <w:pPr>
              <w:spacing w:line="400" w:lineRule="exact"/>
              <w:jc w:val="left"/>
              <w:rPr>
                <w:rFonts w:ascii="仿宋" w:hAnsi="仿宋" w:eastAsia="仿宋_GB2312" w:cs="宋体"/>
                <w:sz w:val="24"/>
              </w:rPr>
            </w:pPr>
            <w:r>
              <w:rPr>
                <w:rFonts w:hint="eastAsia" w:ascii="仿宋" w:hAnsi="仿宋" w:eastAsia="仿宋_GB2312" w:cs="宋体"/>
                <w:sz w:val="24"/>
              </w:rPr>
              <w:t xml:space="preserve">    2.如企业有更名，请提供相关证明材料。</w:t>
            </w:r>
          </w:p>
        </w:tc>
      </w:tr>
    </w:tbl>
    <w:p>
      <w:pPr>
        <w:pStyle w:val="150"/>
        <w:widowControl/>
        <w:ind w:left="1" w:firstLine="0" w:firstLineChars="0"/>
        <w:jc w:val="left"/>
        <w:rPr>
          <w:rFonts w:ascii="仿宋" w:hAnsi="仿宋" w:eastAsia="仿宋_GB2312" w:cs="宋体"/>
          <w:b/>
          <w:bCs/>
          <w:kern w:val="0"/>
          <w:sz w:val="24"/>
        </w:rPr>
      </w:pPr>
    </w:p>
    <w:p>
      <w:pPr>
        <w:widowControl/>
        <w:jc w:val="left"/>
        <w:rPr>
          <w:rFonts w:ascii="仿宋" w:hAnsi="仿宋" w:eastAsia="仿宋_GB2312" w:cs="宋体"/>
          <w:b/>
          <w:bCs/>
          <w:kern w:val="0"/>
          <w:sz w:val="24"/>
        </w:rPr>
      </w:pPr>
      <w:r>
        <w:rPr>
          <w:rFonts w:ascii="仿宋" w:hAnsi="仿宋" w:eastAsia="仿宋_GB2312" w:cs="宋体"/>
          <w:b/>
          <w:bCs/>
          <w:kern w:val="0"/>
          <w:sz w:val="24"/>
        </w:rPr>
        <w:br w:type="page"/>
      </w:r>
    </w:p>
    <w:p>
      <w:pPr>
        <w:pStyle w:val="150"/>
        <w:widowControl/>
        <w:ind w:left="1" w:firstLine="0" w:firstLineChars="0"/>
        <w:jc w:val="left"/>
        <w:rPr>
          <w:rFonts w:ascii="仿宋" w:hAnsi="仿宋" w:eastAsia="仿宋_GB2312" w:cs="宋体"/>
          <w:b/>
          <w:bCs/>
          <w:kern w:val="0"/>
          <w:sz w:val="24"/>
        </w:rPr>
      </w:pPr>
      <w:r>
        <w:rPr>
          <w:rFonts w:hint="eastAsia" w:ascii="仿宋" w:hAnsi="仿宋" w:eastAsia="仿宋_GB2312" w:cs="宋体"/>
          <w:b/>
          <w:bCs/>
          <w:kern w:val="0"/>
          <w:sz w:val="24"/>
        </w:rPr>
        <w:t>二、企业历史沿革</w:t>
      </w:r>
    </w:p>
    <w:tbl>
      <w:tblPr>
        <w:tblStyle w:val="3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1386"/>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68" w:type="dxa"/>
            <w:gridSpan w:val="3"/>
            <w:tcBorders>
              <w:top w:val="single" w:color="auto" w:sz="6" w:space="0"/>
              <w:left w:val="single" w:color="auto" w:sz="6" w:space="0"/>
              <w:right w:val="single" w:color="auto" w:sz="6" w:space="0"/>
            </w:tcBorders>
            <w:shd w:val="clear" w:color="auto" w:fill="F2F2F2"/>
            <w:vAlign w:val="center"/>
          </w:tcPr>
          <w:p>
            <w:pPr>
              <w:jc w:val="center"/>
              <w:rPr>
                <w:rFonts w:ascii="仿宋" w:hAnsi="仿宋" w:eastAsia="仿宋" w:cs="宋体"/>
                <w:b/>
                <w:sz w:val="24"/>
              </w:rPr>
            </w:pPr>
            <w:r>
              <w:rPr>
                <w:rFonts w:hint="eastAsia" w:ascii="仿宋" w:hAnsi="仿宋" w:eastAsia="仿宋_GB2312" w:cs="宋体"/>
                <w:b/>
                <w:sz w:val="24"/>
              </w:rPr>
              <w:t>注册信息变更情况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restart"/>
            <w:tcBorders>
              <w:top w:val="single" w:color="auto" w:sz="6" w:space="0"/>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注册资本历次变更情况</w:t>
            </w:r>
          </w:p>
        </w:tc>
        <w:tc>
          <w:tcPr>
            <w:tcW w:w="1386" w:type="dxa"/>
            <w:tcBorders>
              <w:top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变更时间</w:t>
            </w:r>
          </w:p>
        </w:tc>
        <w:tc>
          <w:tcPr>
            <w:tcW w:w="4357" w:type="dxa"/>
            <w:tcBorders>
              <w:top w:val="single" w:color="auto" w:sz="6" w:space="0"/>
              <w:righ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rPr>
            </w:pPr>
          </w:p>
        </w:tc>
        <w:tc>
          <w:tcPr>
            <w:tcW w:w="1386" w:type="dxa"/>
            <w:vAlign w:val="center"/>
          </w:tcPr>
          <w:p>
            <w:pPr>
              <w:jc w:val="center"/>
              <w:rPr>
                <w:rFonts w:ascii="仿宋" w:hAnsi="仿宋" w:eastAsia="仿宋" w:cs="宋体"/>
                <w:sz w:val="24"/>
              </w:rPr>
            </w:pPr>
          </w:p>
        </w:tc>
        <w:tc>
          <w:tcPr>
            <w:tcW w:w="4357" w:type="dxa"/>
            <w:tcBorders>
              <w:right w:val="single" w:color="auto" w:sz="6" w:space="0"/>
            </w:tcBorders>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rPr>
            </w:pPr>
          </w:p>
        </w:tc>
        <w:tc>
          <w:tcPr>
            <w:tcW w:w="1386" w:type="dxa"/>
            <w:vAlign w:val="center"/>
          </w:tcPr>
          <w:p>
            <w:pPr>
              <w:jc w:val="center"/>
              <w:rPr>
                <w:rFonts w:ascii="仿宋" w:hAnsi="仿宋" w:eastAsia="仿宋" w:cs="宋体"/>
                <w:sz w:val="24"/>
              </w:rPr>
            </w:pPr>
          </w:p>
        </w:tc>
        <w:tc>
          <w:tcPr>
            <w:tcW w:w="4357" w:type="dxa"/>
            <w:tcBorders>
              <w:right w:val="single" w:color="auto" w:sz="6" w:space="0"/>
            </w:tcBorders>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rPr>
            </w:pPr>
          </w:p>
        </w:tc>
        <w:tc>
          <w:tcPr>
            <w:tcW w:w="1386" w:type="dxa"/>
            <w:vAlign w:val="center"/>
          </w:tcPr>
          <w:p>
            <w:pPr>
              <w:jc w:val="center"/>
              <w:rPr>
                <w:rFonts w:ascii="仿宋" w:hAnsi="仿宋" w:eastAsia="仿宋" w:cs="宋体"/>
                <w:sz w:val="24"/>
              </w:rPr>
            </w:pPr>
          </w:p>
        </w:tc>
        <w:tc>
          <w:tcPr>
            <w:tcW w:w="4357" w:type="dxa"/>
            <w:tcBorders>
              <w:right w:val="single" w:color="auto" w:sz="6" w:space="0"/>
            </w:tcBorders>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rPr>
            </w:pPr>
          </w:p>
        </w:tc>
        <w:tc>
          <w:tcPr>
            <w:tcW w:w="1386" w:type="dxa"/>
            <w:vAlign w:val="center"/>
          </w:tcPr>
          <w:p>
            <w:pPr>
              <w:jc w:val="center"/>
              <w:rPr>
                <w:rFonts w:ascii="仿宋" w:hAnsi="仿宋" w:eastAsia="仿宋" w:cs="宋体"/>
                <w:sz w:val="24"/>
              </w:rPr>
            </w:pPr>
          </w:p>
        </w:tc>
        <w:tc>
          <w:tcPr>
            <w:tcW w:w="4357" w:type="dxa"/>
            <w:tcBorders>
              <w:right w:val="single" w:color="auto" w:sz="6" w:space="0"/>
            </w:tcBorders>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目前注册资本（万元）</w:t>
            </w:r>
          </w:p>
        </w:tc>
        <w:tc>
          <w:tcPr>
            <w:tcW w:w="5743" w:type="dxa"/>
            <w:gridSpan w:val="2"/>
            <w:tcBorders>
              <w:right w:val="single" w:color="auto" w:sz="6" w:space="0"/>
            </w:tcBorders>
            <w:vAlign w:val="center"/>
          </w:tcPr>
          <w:p>
            <w:pP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restart"/>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股份结构历次变更情况</w:t>
            </w:r>
          </w:p>
        </w:tc>
        <w:tc>
          <w:tcPr>
            <w:tcW w:w="1386" w:type="dxa"/>
            <w:vAlign w:val="center"/>
          </w:tcPr>
          <w:p>
            <w:pPr>
              <w:jc w:val="center"/>
              <w:rPr>
                <w:rFonts w:ascii="仿宋" w:hAnsi="仿宋" w:eastAsia="仿宋" w:cs="宋体"/>
                <w:sz w:val="24"/>
              </w:rPr>
            </w:pPr>
            <w:r>
              <w:rPr>
                <w:rFonts w:hint="eastAsia" w:ascii="仿宋" w:hAnsi="仿宋" w:eastAsia="仿宋_GB2312" w:cs="宋体"/>
                <w:sz w:val="24"/>
              </w:rPr>
              <w:t>变更时间</w:t>
            </w:r>
          </w:p>
        </w:tc>
        <w:tc>
          <w:tcPr>
            <w:tcW w:w="4357" w:type="dxa"/>
            <w:tcBorders>
              <w:righ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rPr>
            </w:pPr>
          </w:p>
        </w:tc>
        <w:tc>
          <w:tcPr>
            <w:tcW w:w="1386" w:type="dxa"/>
            <w:vAlign w:val="center"/>
          </w:tcPr>
          <w:p>
            <w:pPr>
              <w:jc w:val="center"/>
              <w:rPr>
                <w:rFonts w:ascii="仿宋" w:hAnsi="仿宋" w:eastAsia="仿宋" w:cs="宋体"/>
                <w:sz w:val="24"/>
              </w:rPr>
            </w:pPr>
          </w:p>
        </w:tc>
        <w:tc>
          <w:tcPr>
            <w:tcW w:w="4357" w:type="dxa"/>
            <w:tcBorders>
              <w:right w:val="single" w:color="auto" w:sz="6" w:space="0"/>
            </w:tcBorders>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rPr>
            </w:pPr>
          </w:p>
        </w:tc>
        <w:tc>
          <w:tcPr>
            <w:tcW w:w="1386" w:type="dxa"/>
            <w:vAlign w:val="center"/>
          </w:tcPr>
          <w:p>
            <w:pPr>
              <w:jc w:val="center"/>
              <w:rPr>
                <w:rFonts w:ascii="仿宋" w:hAnsi="仿宋" w:eastAsia="仿宋" w:cs="宋体"/>
                <w:sz w:val="24"/>
              </w:rPr>
            </w:pPr>
          </w:p>
        </w:tc>
        <w:tc>
          <w:tcPr>
            <w:tcW w:w="4357" w:type="dxa"/>
            <w:tcBorders>
              <w:right w:val="single" w:color="auto" w:sz="6" w:space="0"/>
            </w:tcBorders>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rPr>
            </w:pPr>
          </w:p>
        </w:tc>
        <w:tc>
          <w:tcPr>
            <w:tcW w:w="1386" w:type="dxa"/>
            <w:vAlign w:val="center"/>
          </w:tcPr>
          <w:p>
            <w:pPr>
              <w:jc w:val="center"/>
              <w:rPr>
                <w:rFonts w:ascii="仿宋" w:hAnsi="仿宋" w:eastAsia="仿宋" w:cs="宋体"/>
                <w:sz w:val="24"/>
              </w:rPr>
            </w:pPr>
          </w:p>
        </w:tc>
        <w:tc>
          <w:tcPr>
            <w:tcW w:w="4357" w:type="dxa"/>
            <w:tcBorders>
              <w:right w:val="single" w:color="auto" w:sz="6" w:space="0"/>
            </w:tcBorders>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rPr>
            </w:pPr>
          </w:p>
        </w:tc>
        <w:tc>
          <w:tcPr>
            <w:tcW w:w="1386" w:type="dxa"/>
            <w:vAlign w:val="center"/>
          </w:tcPr>
          <w:p>
            <w:pPr>
              <w:jc w:val="center"/>
              <w:rPr>
                <w:rFonts w:ascii="仿宋" w:hAnsi="仿宋" w:eastAsia="仿宋" w:cs="宋体"/>
                <w:sz w:val="24"/>
              </w:rPr>
            </w:pPr>
          </w:p>
        </w:tc>
        <w:tc>
          <w:tcPr>
            <w:tcW w:w="4357" w:type="dxa"/>
            <w:tcBorders>
              <w:right w:val="single" w:color="auto" w:sz="6" w:space="0"/>
            </w:tcBorders>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2825" w:type="dxa"/>
            <w:tcBorders>
              <w:left w:val="single" w:color="auto" w:sz="6" w:space="0"/>
              <w:bottom w:val="single" w:color="auto" w:sz="6" w:space="0"/>
            </w:tcBorders>
            <w:vAlign w:val="center"/>
          </w:tcPr>
          <w:p>
            <w:pPr>
              <w:jc w:val="center"/>
              <w:rPr>
                <w:rFonts w:ascii="仿宋" w:hAnsi="仿宋" w:eastAsia="仿宋_GB2312" w:cs="宋体"/>
                <w:sz w:val="24"/>
              </w:rPr>
            </w:pPr>
            <w:r>
              <w:rPr>
                <w:rFonts w:hint="eastAsia" w:ascii="仿宋" w:hAnsi="仿宋" w:eastAsia="仿宋_GB2312" w:cs="宋体"/>
                <w:sz w:val="24"/>
              </w:rPr>
              <w:t>目前股份结构</w:t>
            </w:r>
          </w:p>
          <w:p>
            <w:pPr>
              <w:rPr>
                <w:rFonts w:ascii="仿宋" w:hAnsi="仿宋" w:eastAsia="仿宋" w:cs="宋体"/>
                <w:sz w:val="24"/>
              </w:rPr>
            </w:pPr>
            <w:r>
              <w:rPr>
                <w:rFonts w:hint="eastAsia" w:ascii="仿宋" w:hAnsi="仿宋" w:eastAsia="仿宋_GB2312" w:cs="宋体"/>
                <w:sz w:val="24"/>
              </w:rPr>
              <w:t>（股东全称及持股比例）</w:t>
            </w:r>
          </w:p>
        </w:tc>
        <w:tc>
          <w:tcPr>
            <w:tcW w:w="5743" w:type="dxa"/>
            <w:gridSpan w:val="2"/>
            <w:tcBorders>
              <w:right w:val="single" w:color="auto" w:sz="6" w:space="0"/>
            </w:tcBorders>
            <w:vAlign w:val="center"/>
          </w:tcPr>
          <w:p>
            <w:pPr>
              <w:jc w:val="lef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568" w:type="dxa"/>
            <w:gridSpan w:val="3"/>
            <w:tcBorders>
              <w:top w:val="single" w:color="auto" w:sz="6" w:space="0"/>
              <w:left w:val="single" w:color="auto" w:sz="6" w:space="0"/>
              <w:bottom w:val="single" w:color="auto" w:sz="4" w:space="0"/>
              <w:right w:val="single" w:color="auto" w:sz="6" w:space="0"/>
            </w:tcBorders>
            <w:vAlign w:val="center"/>
          </w:tcPr>
          <w:p>
            <w:pPr>
              <w:spacing w:line="400" w:lineRule="exact"/>
              <w:jc w:val="left"/>
              <w:textAlignment w:val="baseline"/>
              <w:rPr>
                <w:rFonts w:ascii="仿宋" w:hAnsi="仿宋" w:eastAsia="仿宋_GB2312" w:cs="宋体"/>
                <w:sz w:val="24"/>
              </w:rPr>
            </w:pPr>
            <w:r>
              <w:rPr>
                <w:rFonts w:hint="eastAsia" w:ascii="仿宋" w:hAnsi="仿宋" w:eastAsia="仿宋_GB2312" w:cs="宋体"/>
                <w:sz w:val="24"/>
              </w:rPr>
              <w:t xml:space="preserve">注：1.填写注册资本时，请注明货币币种及单位。 </w:t>
            </w:r>
          </w:p>
          <w:p>
            <w:pPr>
              <w:spacing w:line="400" w:lineRule="exact"/>
              <w:jc w:val="left"/>
              <w:textAlignment w:val="baseline"/>
              <w:rPr>
                <w:rFonts w:ascii="仿宋" w:hAnsi="仿宋" w:eastAsia="仿宋_GB2312" w:cs="宋体"/>
                <w:sz w:val="24"/>
              </w:rPr>
            </w:pPr>
            <w:r>
              <w:rPr>
                <w:rFonts w:hint="eastAsia" w:ascii="仿宋" w:hAnsi="仿宋" w:eastAsia="仿宋_GB2312" w:cs="宋体"/>
                <w:sz w:val="24"/>
              </w:rPr>
              <w:t xml:space="preserve">    2.公司股份结构有变更，请一一列出；未有变更，直接填写目前注册资本及</w:t>
            </w:r>
          </w:p>
          <w:p>
            <w:pPr>
              <w:spacing w:line="400" w:lineRule="exact"/>
              <w:jc w:val="left"/>
              <w:textAlignment w:val="baseline"/>
              <w:rPr>
                <w:rFonts w:ascii="仿宋" w:hAnsi="仿宋" w:eastAsia="仿宋_GB2312" w:cs="宋体"/>
                <w:sz w:val="24"/>
              </w:rPr>
            </w:pPr>
            <w:r>
              <w:rPr>
                <w:rFonts w:hint="eastAsia" w:ascii="仿宋" w:hAnsi="仿宋" w:eastAsia="仿宋_GB2312" w:cs="宋体"/>
                <w:sz w:val="24"/>
              </w:rPr>
              <w:t xml:space="preserve">      股份结构情况。 </w:t>
            </w:r>
          </w:p>
          <w:p>
            <w:pPr>
              <w:spacing w:line="400" w:lineRule="exact"/>
              <w:jc w:val="left"/>
              <w:textAlignment w:val="baseline"/>
              <w:rPr>
                <w:rFonts w:ascii="仿宋" w:hAnsi="仿宋" w:eastAsia="仿宋_GB2312" w:cs="宋体"/>
                <w:sz w:val="24"/>
              </w:rPr>
            </w:pPr>
            <w:r>
              <w:rPr>
                <w:rFonts w:hint="eastAsia" w:ascii="仿宋" w:hAnsi="仿宋" w:eastAsia="仿宋_GB2312" w:cs="宋体"/>
                <w:sz w:val="24"/>
              </w:rPr>
              <w:t xml:space="preserve">    3.非上市公司，请列举所有股东。上市公司，请列出公司前5名股东持股情</w:t>
            </w:r>
          </w:p>
          <w:p>
            <w:pPr>
              <w:spacing w:line="400" w:lineRule="exact"/>
              <w:jc w:val="left"/>
              <w:textAlignment w:val="baseline"/>
              <w:rPr>
                <w:rFonts w:ascii="仿宋" w:hAnsi="仿宋" w:eastAsia="仿宋_GB2312" w:cs="宋体"/>
                <w:sz w:val="24"/>
              </w:rPr>
            </w:pPr>
            <w:r>
              <w:rPr>
                <w:rFonts w:hint="eastAsia" w:ascii="仿宋" w:hAnsi="仿宋" w:eastAsia="仿宋_GB2312" w:cs="宋体"/>
                <w:sz w:val="24"/>
              </w:rPr>
              <w:t xml:space="preserve">      况。</w:t>
            </w:r>
          </w:p>
        </w:tc>
      </w:tr>
    </w:tbl>
    <w:p>
      <w:pPr>
        <w:widowControl/>
        <w:spacing w:line="400" w:lineRule="exact"/>
        <w:jc w:val="left"/>
        <w:rPr>
          <w:rStyle w:val="36"/>
          <w:rFonts w:ascii="仿宋" w:hAnsi="仿宋" w:eastAsia="仿宋_GB2312" w:cs="宋体"/>
          <w:kern w:val="0"/>
          <w:sz w:val="24"/>
        </w:rPr>
      </w:pPr>
    </w:p>
    <w:p>
      <w:pPr>
        <w:widowControl/>
        <w:jc w:val="left"/>
        <w:rPr>
          <w:rFonts w:ascii="仿宋" w:hAnsi="仿宋" w:eastAsia="仿宋_GB2312" w:cs="宋体"/>
          <w:b/>
          <w:bCs/>
          <w:kern w:val="0"/>
          <w:sz w:val="24"/>
        </w:rPr>
      </w:pPr>
      <w:r>
        <w:rPr>
          <w:rStyle w:val="36"/>
          <w:rFonts w:ascii="仿宋" w:hAnsi="仿宋" w:eastAsia="仿宋_GB2312" w:cs="宋体"/>
          <w:kern w:val="0"/>
          <w:sz w:val="24"/>
        </w:rPr>
        <w:br w:type="page"/>
      </w:r>
      <w:r>
        <w:rPr>
          <w:rStyle w:val="36"/>
          <w:rFonts w:hint="eastAsia" w:ascii="仿宋" w:hAnsi="仿宋" w:eastAsia="仿宋_GB2312" w:cs="宋体"/>
          <w:kern w:val="0"/>
          <w:sz w:val="24"/>
        </w:rPr>
        <w:t>三、主要管理人员情况</w:t>
      </w:r>
    </w:p>
    <w:tbl>
      <w:tblPr>
        <w:tblStyle w:val="33"/>
        <w:tblW w:w="8322" w:type="dxa"/>
        <w:tblInd w:w="0" w:type="dxa"/>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2"/>
        <w:gridCol w:w="678"/>
        <w:gridCol w:w="1008"/>
        <w:gridCol w:w="791"/>
        <w:gridCol w:w="1776"/>
        <w:gridCol w:w="1841"/>
        <w:gridCol w:w="1236"/>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8322" w:type="dxa"/>
            <w:gridSpan w:val="7"/>
            <w:tcBorders>
              <w:top w:val="single" w:color="000000" w:sz="6"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rPr>
            </w:pPr>
            <w:bookmarkStart w:id="70" w:name="_Toc139354356"/>
            <w:r>
              <w:rPr>
                <w:rStyle w:val="36"/>
                <w:rFonts w:hint="eastAsia" w:ascii="仿宋" w:hAnsi="仿宋" w:eastAsia="仿宋_GB2312" w:cs="宋体"/>
                <w:kern w:val="0"/>
                <w:sz w:val="24"/>
              </w:rPr>
              <w:t>法人代表</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6"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姓名</w:t>
            </w:r>
          </w:p>
        </w:tc>
        <w:tc>
          <w:tcPr>
            <w:tcW w:w="1686"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91" w:type="dxa"/>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学历</w:t>
            </w:r>
          </w:p>
        </w:tc>
        <w:tc>
          <w:tcPr>
            <w:tcW w:w="1776" w:type="dxa"/>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841" w:type="dxa"/>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_GB2312" w:cs="宋体"/>
                <w:kern w:val="0"/>
                <w:sz w:val="24"/>
              </w:rPr>
            </w:pPr>
            <w:r>
              <w:rPr>
                <w:rFonts w:hint="eastAsia" w:ascii="仿宋" w:hAnsi="仿宋" w:eastAsia="仿宋_GB2312" w:cs="宋体"/>
                <w:kern w:val="0"/>
                <w:sz w:val="24"/>
              </w:rPr>
              <w:t>从事房地产行业</w:t>
            </w:r>
          </w:p>
          <w:p>
            <w:pPr>
              <w:widowControl/>
              <w:jc w:val="center"/>
              <w:rPr>
                <w:rFonts w:ascii="仿宋" w:hAnsi="仿宋" w:eastAsia="仿宋" w:cs="宋体"/>
                <w:kern w:val="0"/>
                <w:sz w:val="24"/>
              </w:rPr>
            </w:pPr>
            <w:r>
              <w:rPr>
                <w:rFonts w:hint="eastAsia" w:ascii="仿宋" w:hAnsi="仿宋" w:eastAsia="仿宋_GB2312" w:cs="宋体"/>
                <w:kern w:val="0"/>
                <w:sz w:val="24"/>
              </w:rPr>
              <w:t>工作年限</w:t>
            </w:r>
          </w:p>
        </w:tc>
        <w:tc>
          <w:tcPr>
            <w:tcW w:w="1236" w:type="dxa"/>
            <w:tcBorders>
              <w:top w:val="single" w:color="auto" w:sz="6"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rPr>
            </w:pPr>
            <w:r>
              <w:rPr>
                <w:rStyle w:val="36"/>
                <w:rFonts w:hint="eastAsia" w:ascii="仿宋" w:hAnsi="仿宋" w:eastAsia="仿宋_GB2312" w:cs="宋体"/>
                <w:kern w:val="0"/>
                <w:sz w:val="24"/>
              </w:rPr>
              <w:t>工作履历</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起止日期</w:t>
            </w:r>
          </w:p>
        </w:tc>
        <w:tc>
          <w:tcPr>
            <w:tcW w:w="425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任职单位</w:t>
            </w:r>
          </w:p>
        </w:tc>
        <w:tc>
          <w:tcPr>
            <w:tcW w:w="3077" w:type="dxa"/>
            <w:gridSpan w:val="2"/>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职务</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425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3077" w:type="dxa"/>
            <w:gridSpan w:val="2"/>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425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3077" w:type="dxa"/>
            <w:gridSpan w:val="2"/>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nil"/>
              <w:right w:val="single" w:color="000000" w:sz="6" w:space="0"/>
            </w:tcBorders>
            <w:shd w:val="clear" w:color="auto" w:fill="F2F2F2"/>
            <w:vAlign w:val="center"/>
          </w:tcPr>
          <w:p>
            <w:pPr>
              <w:widowControl/>
              <w:jc w:val="center"/>
              <w:rPr>
                <w:rFonts w:ascii="仿宋" w:hAnsi="仿宋" w:eastAsia="仿宋" w:cs="宋体"/>
                <w:kern w:val="0"/>
                <w:sz w:val="24"/>
              </w:rPr>
            </w:pPr>
            <w:r>
              <w:rPr>
                <w:rStyle w:val="36"/>
                <w:rFonts w:hint="eastAsia" w:ascii="仿宋" w:hAnsi="仿宋" w:eastAsia="仿宋_GB2312" w:cs="宋体"/>
                <w:kern w:val="0"/>
                <w:sz w:val="24"/>
              </w:rPr>
              <w:t>兼职情况</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公司名称</w:t>
            </w:r>
          </w:p>
        </w:tc>
        <w:tc>
          <w:tcPr>
            <w:tcW w:w="4853" w:type="dxa"/>
            <w:gridSpan w:val="3"/>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职务</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4853" w:type="dxa"/>
            <w:gridSpan w:val="3"/>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6" w:space="0"/>
              <w:right w:val="single" w:color="auto" w:sz="4" w:space="0"/>
            </w:tcBorders>
            <w:vAlign w:val="center"/>
          </w:tcPr>
          <w:p>
            <w:pPr>
              <w:widowControl/>
              <w:jc w:val="center"/>
              <w:rPr>
                <w:rFonts w:ascii="仿宋" w:hAnsi="仿宋" w:eastAsia="仿宋" w:cs="宋体"/>
                <w:kern w:val="0"/>
                <w:sz w:val="24"/>
              </w:rPr>
            </w:pPr>
          </w:p>
        </w:tc>
        <w:tc>
          <w:tcPr>
            <w:tcW w:w="4853" w:type="dxa"/>
            <w:gridSpan w:val="3"/>
            <w:tcBorders>
              <w:top w:val="single" w:color="auto" w:sz="4" w:space="0"/>
              <w:left w:val="single" w:color="auto" w:sz="4" w:space="0"/>
              <w:bottom w:val="single" w:color="auto" w:sz="6"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8322" w:type="dxa"/>
            <w:gridSpan w:val="7"/>
            <w:tcBorders>
              <w:top w:val="single" w:color="auto" w:sz="6"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rPr>
            </w:pPr>
            <w:r>
              <w:rPr>
                <w:rStyle w:val="36"/>
                <w:rFonts w:hint="eastAsia" w:ascii="仿宋" w:hAnsi="仿宋" w:eastAsia="仿宋_GB2312" w:cs="宋体"/>
                <w:kern w:val="0"/>
                <w:sz w:val="24"/>
              </w:rPr>
              <w:t>总经理</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6"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姓名</w:t>
            </w:r>
          </w:p>
        </w:tc>
        <w:tc>
          <w:tcPr>
            <w:tcW w:w="1686"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91" w:type="dxa"/>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学历</w:t>
            </w:r>
          </w:p>
        </w:tc>
        <w:tc>
          <w:tcPr>
            <w:tcW w:w="1776" w:type="dxa"/>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841" w:type="dxa"/>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_GB2312" w:cs="宋体"/>
                <w:kern w:val="0"/>
                <w:sz w:val="24"/>
              </w:rPr>
            </w:pPr>
            <w:r>
              <w:rPr>
                <w:rFonts w:hint="eastAsia" w:ascii="仿宋" w:hAnsi="仿宋" w:eastAsia="仿宋_GB2312" w:cs="宋体"/>
                <w:kern w:val="0"/>
                <w:sz w:val="24"/>
              </w:rPr>
              <w:t>从事房地产行业</w:t>
            </w:r>
          </w:p>
          <w:p>
            <w:pPr>
              <w:widowControl/>
              <w:jc w:val="center"/>
              <w:rPr>
                <w:rFonts w:ascii="仿宋" w:hAnsi="仿宋" w:eastAsia="仿宋" w:cs="宋体"/>
                <w:kern w:val="0"/>
                <w:sz w:val="24"/>
              </w:rPr>
            </w:pPr>
            <w:r>
              <w:rPr>
                <w:rFonts w:hint="eastAsia" w:ascii="仿宋" w:hAnsi="仿宋" w:eastAsia="仿宋_GB2312" w:cs="宋体"/>
                <w:kern w:val="0"/>
                <w:sz w:val="24"/>
              </w:rPr>
              <w:t>工作年限</w:t>
            </w:r>
          </w:p>
        </w:tc>
        <w:tc>
          <w:tcPr>
            <w:tcW w:w="1236" w:type="dxa"/>
            <w:tcBorders>
              <w:top w:val="single" w:color="auto" w:sz="6"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nil"/>
              <w:right w:val="single" w:color="000000" w:sz="6" w:space="0"/>
            </w:tcBorders>
            <w:shd w:val="clear" w:color="auto" w:fill="F2F2F2"/>
            <w:vAlign w:val="center"/>
          </w:tcPr>
          <w:p>
            <w:pPr>
              <w:widowControl/>
              <w:jc w:val="center"/>
              <w:rPr>
                <w:rFonts w:ascii="仿宋" w:hAnsi="仿宋" w:eastAsia="仿宋" w:cs="宋体"/>
                <w:kern w:val="0"/>
                <w:sz w:val="24"/>
              </w:rPr>
            </w:pPr>
            <w:r>
              <w:rPr>
                <w:rStyle w:val="36"/>
                <w:rFonts w:hint="eastAsia" w:ascii="仿宋" w:hAnsi="仿宋" w:eastAsia="仿宋_GB2312" w:cs="宋体"/>
                <w:kern w:val="0"/>
                <w:sz w:val="24"/>
              </w:rPr>
              <w:t>工作履历</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起止日期</w:t>
            </w:r>
          </w:p>
        </w:tc>
        <w:tc>
          <w:tcPr>
            <w:tcW w:w="425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任职单位</w:t>
            </w:r>
          </w:p>
        </w:tc>
        <w:tc>
          <w:tcPr>
            <w:tcW w:w="3077" w:type="dxa"/>
            <w:gridSpan w:val="2"/>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职务</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425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3077" w:type="dxa"/>
            <w:gridSpan w:val="2"/>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425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3077" w:type="dxa"/>
            <w:gridSpan w:val="2"/>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425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3077" w:type="dxa"/>
            <w:gridSpan w:val="2"/>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rPr>
            </w:pPr>
            <w:r>
              <w:rPr>
                <w:rStyle w:val="36"/>
                <w:rFonts w:hint="eastAsia" w:ascii="仿宋" w:hAnsi="仿宋" w:eastAsia="仿宋_GB2312" w:cs="宋体"/>
                <w:kern w:val="0"/>
                <w:sz w:val="24"/>
              </w:rPr>
              <w:t>兼职情况</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公司名称</w:t>
            </w:r>
          </w:p>
        </w:tc>
        <w:tc>
          <w:tcPr>
            <w:tcW w:w="4853" w:type="dxa"/>
            <w:gridSpan w:val="3"/>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职务</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4853" w:type="dxa"/>
            <w:gridSpan w:val="3"/>
            <w:tcBorders>
              <w:top w:val="single" w:color="auto" w:sz="4" w:space="0"/>
              <w:left w:val="single" w:color="auto" w:sz="4" w:space="0"/>
              <w:bottom w:val="single" w:color="auto" w:sz="4" w:space="0"/>
              <w:right w:val="single" w:color="000000" w:sz="6" w:space="0"/>
            </w:tcBorders>
            <w:vAlign w:val="center"/>
          </w:tcPr>
          <w:p>
            <w:pPr>
              <w:widowControl/>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rPr>
            </w:pPr>
            <w:r>
              <w:rPr>
                <w:rFonts w:hint="eastAsia" w:ascii="仿宋" w:hAnsi="仿宋" w:eastAsia="仿宋_GB2312" w:cs="宋体"/>
                <w:b/>
                <w:sz w:val="24"/>
              </w:rPr>
              <w:t>主要管理团队</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1670" w:type="dxa"/>
            <w:gridSpan w:val="2"/>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_GB2312" w:cs="宋体"/>
                <w:b/>
                <w:sz w:val="24"/>
              </w:rPr>
            </w:pPr>
            <w:r>
              <w:rPr>
                <w:rFonts w:hint="eastAsia" w:ascii="仿宋" w:hAnsi="仿宋" w:eastAsia="仿宋_GB2312" w:cs="宋体"/>
                <w:sz w:val="24"/>
              </w:rPr>
              <w:t>管理人员总数</w:t>
            </w:r>
          </w:p>
        </w:tc>
        <w:tc>
          <w:tcPr>
            <w:tcW w:w="6652" w:type="dxa"/>
            <w:gridSpan w:val="5"/>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_GB2312" w:cs="宋体"/>
                <w:b/>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single" w:color="auto" w:sz="4" w:space="0"/>
              <w:right w:val="single" w:color="000000" w:sz="6" w:space="0"/>
            </w:tcBorders>
            <w:vAlign w:val="center"/>
          </w:tcPr>
          <w:p>
            <w:pPr>
              <w:spacing w:line="460" w:lineRule="exact"/>
              <w:rPr>
                <w:rFonts w:ascii="仿宋" w:hAnsi="仿宋" w:eastAsia="仿宋_GB2312" w:cs="宋体"/>
                <w:kern w:val="0"/>
                <w:sz w:val="24"/>
              </w:rPr>
            </w:pPr>
            <w:r>
              <w:rPr>
                <w:rFonts w:hint="eastAsia" w:ascii="仿宋" w:hAnsi="仿宋" w:eastAsia="仿宋_GB2312" w:cs="宋体"/>
                <w:kern w:val="0"/>
                <w:sz w:val="24"/>
              </w:rPr>
              <w:t>其中，拥有本科及以上学历的管理人员数______；</w:t>
            </w:r>
          </w:p>
          <w:p>
            <w:pPr>
              <w:spacing w:line="460" w:lineRule="exact"/>
              <w:rPr>
                <w:rFonts w:ascii="仿宋" w:hAnsi="仿宋" w:eastAsia="仿宋_GB2312" w:cs="宋体"/>
                <w:kern w:val="0"/>
                <w:sz w:val="24"/>
              </w:rPr>
            </w:pPr>
            <w:r>
              <w:rPr>
                <w:rFonts w:hint="eastAsia" w:ascii="仿宋" w:hAnsi="仿宋" w:eastAsia="仿宋_GB2312" w:cs="宋体"/>
                <w:kern w:val="0"/>
                <w:sz w:val="24"/>
              </w:rPr>
              <w:t xml:space="preserve">      具有5年以上房地产行业经验的管理人员数______；</w:t>
            </w:r>
          </w:p>
          <w:p>
            <w:pPr>
              <w:widowControl/>
              <w:spacing w:line="460" w:lineRule="exact"/>
              <w:jc w:val="left"/>
              <w:rPr>
                <w:rFonts w:ascii="仿宋" w:hAnsi="仿宋" w:eastAsia="仿宋_GB2312" w:cs="宋体"/>
                <w:b/>
                <w:sz w:val="24"/>
              </w:rPr>
            </w:pPr>
            <w:r>
              <w:rPr>
                <w:rFonts w:hint="eastAsia" w:ascii="仿宋" w:hAnsi="仿宋" w:eastAsia="仿宋_GB2312" w:cs="宋体"/>
                <w:kern w:val="0"/>
                <w:sz w:val="24"/>
              </w:rPr>
              <w:t xml:space="preserve">      管理人员中具备中、高级职称的人数______。</w:t>
            </w:r>
          </w:p>
        </w:tc>
      </w:tr>
      <w:bookmarkEnd w:id="70"/>
    </w:tbl>
    <w:p>
      <w:pPr>
        <w:spacing w:line="460" w:lineRule="exact"/>
        <w:rPr>
          <w:rFonts w:ascii="仿宋" w:hAnsi="仿宋" w:eastAsia="仿宋_GB2312" w:cs="宋体"/>
          <w:kern w:val="0"/>
          <w:sz w:val="24"/>
        </w:rPr>
      </w:pPr>
    </w:p>
    <w:tbl>
      <w:tblPr>
        <w:tblStyle w:val="3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662"/>
        <w:gridCol w:w="649"/>
        <w:gridCol w:w="1635"/>
        <w:gridCol w:w="987"/>
        <w:gridCol w:w="1273"/>
        <w:gridCol w:w="20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12" w:type="dxa"/>
            <w:gridSpan w:val="8"/>
            <w:shd w:val="clear" w:color="auto" w:fill="F2F2F2"/>
          </w:tcPr>
          <w:p>
            <w:pPr>
              <w:spacing w:line="460" w:lineRule="exact"/>
              <w:jc w:val="center"/>
              <w:rPr>
                <w:rFonts w:ascii="仿宋_GB2312" w:hAnsi="仿宋" w:eastAsia="仿宋_GB2312" w:cs="宋体"/>
                <w:b/>
                <w:kern w:val="0"/>
                <w:sz w:val="24"/>
              </w:rPr>
            </w:pPr>
            <w:r>
              <w:rPr>
                <w:rFonts w:hint="eastAsia" w:ascii="仿宋_GB2312" w:hAnsi="仿宋" w:eastAsia="仿宋_GB2312" w:cs="宋体"/>
                <w:b/>
                <w:kern w:val="0"/>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12" w:type="dxa"/>
            <w:gridSpan w:val="8"/>
          </w:tcPr>
          <w:p>
            <w:pPr>
              <w:spacing w:line="460" w:lineRule="exact"/>
              <w:rPr>
                <w:rFonts w:ascii="仿宋" w:hAnsi="仿宋" w:eastAsia="仿宋_GB2312" w:cs="宋体"/>
                <w:kern w:val="0"/>
                <w:sz w:val="24"/>
              </w:rPr>
            </w:pPr>
            <w:r>
              <w:rPr>
                <w:rFonts w:hint="eastAsia" w:ascii="仿宋" w:hAnsi="仿宋" w:eastAsia="仿宋_GB2312" w:cs="宋体"/>
                <w:kern w:val="0"/>
                <w:sz w:val="24"/>
              </w:rPr>
              <w:t>企业在册职工总数______人，有职称的专业人员______人。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12" w:type="dxa"/>
            <w:gridSpan w:val="8"/>
          </w:tcPr>
          <w:p>
            <w:pPr>
              <w:spacing w:line="460" w:lineRule="exact"/>
              <w:jc w:val="center"/>
              <w:rPr>
                <w:rFonts w:ascii="仿宋" w:hAnsi="仿宋" w:eastAsia="仿宋_GB2312" w:cs="宋体"/>
                <w:b/>
                <w:kern w:val="0"/>
                <w:sz w:val="24"/>
              </w:rPr>
            </w:pPr>
            <w:r>
              <w:rPr>
                <w:rFonts w:hint="eastAsia" w:ascii="仿宋" w:hAnsi="仿宋" w:eastAsia="仿宋_GB2312" w:cs="宋体"/>
                <w:b/>
                <w:kern w:val="0"/>
                <w:sz w:val="24"/>
              </w:rPr>
              <w:t>有职称专业人员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9" w:type="dxa"/>
            <w:gridSpan w:val="2"/>
            <w:tcBorders>
              <w:tl2br w:val="single" w:color="auto" w:sz="4" w:space="0"/>
            </w:tcBorders>
          </w:tcPr>
          <w:p>
            <w:pPr>
              <w:spacing w:line="460" w:lineRule="exact"/>
              <w:rPr>
                <w:rFonts w:ascii="仿宋" w:hAnsi="仿宋" w:eastAsia="仿宋_GB2312" w:cs="宋体"/>
                <w:kern w:val="0"/>
                <w:sz w:val="24"/>
              </w:rPr>
            </w:pPr>
            <w:r>
              <w:rPr>
                <w:rFonts w:hint="eastAsia" w:ascii="仿宋" w:hAnsi="仿宋" w:eastAsia="仿宋_GB2312" w:cs="宋体"/>
                <w:kern w:val="0"/>
                <w:sz w:val="24"/>
              </w:rPr>
              <w:t>专业       职称</w:t>
            </w:r>
          </w:p>
        </w:tc>
        <w:tc>
          <w:tcPr>
            <w:tcW w:w="2284" w:type="dxa"/>
            <w:gridSpan w:val="2"/>
            <w:vAlign w:val="center"/>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高级</w:t>
            </w:r>
          </w:p>
        </w:tc>
        <w:tc>
          <w:tcPr>
            <w:tcW w:w="2260" w:type="dxa"/>
            <w:gridSpan w:val="2"/>
            <w:vAlign w:val="center"/>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中级</w:t>
            </w:r>
          </w:p>
        </w:tc>
        <w:tc>
          <w:tcPr>
            <w:tcW w:w="1739" w:type="dxa"/>
            <w:gridSpan w:val="2"/>
            <w:vAlign w:val="center"/>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建　筑</w:t>
            </w:r>
          </w:p>
        </w:tc>
        <w:tc>
          <w:tcPr>
            <w:tcW w:w="2284" w:type="dxa"/>
            <w:gridSpan w:val="2"/>
          </w:tcPr>
          <w:p>
            <w:pPr>
              <w:spacing w:line="460" w:lineRule="exact"/>
              <w:rPr>
                <w:rFonts w:ascii="仿宋" w:hAnsi="仿宋" w:eastAsia="仿宋_GB2312" w:cs="宋体"/>
                <w:kern w:val="0"/>
                <w:sz w:val="24"/>
              </w:rPr>
            </w:pPr>
          </w:p>
        </w:tc>
        <w:tc>
          <w:tcPr>
            <w:tcW w:w="2260" w:type="dxa"/>
            <w:gridSpan w:val="2"/>
          </w:tcPr>
          <w:p>
            <w:pPr>
              <w:spacing w:line="460" w:lineRule="exact"/>
              <w:rPr>
                <w:rFonts w:ascii="仿宋" w:hAnsi="仿宋" w:eastAsia="仿宋_GB2312" w:cs="宋体"/>
                <w:kern w:val="0"/>
                <w:sz w:val="24"/>
              </w:rPr>
            </w:pPr>
          </w:p>
        </w:tc>
        <w:tc>
          <w:tcPr>
            <w:tcW w:w="1739" w:type="dxa"/>
            <w:gridSpan w:val="2"/>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结　构</w:t>
            </w:r>
          </w:p>
        </w:tc>
        <w:tc>
          <w:tcPr>
            <w:tcW w:w="2284" w:type="dxa"/>
            <w:gridSpan w:val="2"/>
          </w:tcPr>
          <w:p>
            <w:pPr>
              <w:spacing w:line="460" w:lineRule="exact"/>
              <w:rPr>
                <w:rFonts w:ascii="仿宋" w:hAnsi="仿宋" w:eastAsia="仿宋_GB2312" w:cs="宋体"/>
                <w:kern w:val="0"/>
                <w:sz w:val="24"/>
              </w:rPr>
            </w:pPr>
          </w:p>
        </w:tc>
        <w:tc>
          <w:tcPr>
            <w:tcW w:w="2260" w:type="dxa"/>
            <w:gridSpan w:val="2"/>
          </w:tcPr>
          <w:p>
            <w:pPr>
              <w:spacing w:line="460" w:lineRule="exact"/>
              <w:rPr>
                <w:rFonts w:ascii="仿宋" w:hAnsi="仿宋" w:eastAsia="仿宋_GB2312" w:cs="宋体"/>
                <w:kern w:val="0"/>
                <w:sz w:val="24"/>
              </w:rPr>
            </w:pPr>
          </w:p>
        </w:tc>
        <w:tc>
          <w:tcPr>
            <w:tcW w:w="1739" w:type="dxa"/>
            <w:gridSpan w:val="2"/>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财　务</w:t>
            </w:r>
          </w:p>
        </w:tc>
        <w:tc>
          <w:tcPr>
            <w:tcW w:w="2284" w:type="dxa"/>
            <w:gridSpan w:val="2"/>
          </w:tcPr>
          <w:p>
            <w:pPr>
              <w:spacing w:line="460" w:lineRule="exact"/>
              <w:rPr>
                <w:rFonts w:ascii="仿宋" w:hAnsi="仿宋" w:eastAsia="仿宋_GB2312" w:cs="宋体"/>
                <w:kern w:val="0"/>
                <w:sz w:val="24"/>
              </w:rPr>
            </w:pPr>
          </w:p>
        </w:tc>
        <w:tc>
          <w:tcPr>
            <w:tcW w:w="2260" w:type="dxa"/>
            <w:gridSpan w:val="2"/>
          </w:tcPr>
          <w:p>
            <w:pPr>
              <w:spacing w:line="460" w:lineRule="exact"/>
              <w:rPr>
                <w:rFonts w:ascii="仿宋" w:hAnsi="仿宋" w:eastAsia="仿宋_GB2312" w:cs="宋体"/>
                <w:kern w:val="0"/>
                <w:sz w:val="24"/>
              </w:rPr>
            </w:pPr>
          </w:p>
        </w:tc>
        <w:tc>
          <w:tcPr>
            <w:tcW w:w="1739" w:type="dxa"/>
            <w:gridSpan w:val="2"/>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经　济</w:t>
            </w:r>
          </w:p>
        </w:tc>
        <w:tc>
          <w:tcPr>
            <w:tcW w:w="2284" w:type="dxa"/>
            <w:gridSpan w:val="2"/>
          </w:tcPr>
          <w:p>
            <w:pPr>
              <w:spacing w:line="460" w:lineRule="exact"/>
              <w:rPr>
                <w:rFonts w:ascii="仿宋" w:hAnsi="仿宋" w:eastAsia="仿宋_GB2312" w:cs="宋体"/>
                <w:kern w:val="0"/>
                <w:sz w:val="24"/>
              </w:rPr>
            </w:pPr>
          </w:p>
        </w:tc>
        <w:tc>
          <w:tcPr>
            <w:tcW w:w="2260" w:type="dxa"/>
            <w:gridSpan w:val="2"/>
          </w:tcPr>
          <w:p>
            <w:pPr>
              <w:spacing w:line="460" w:lineRule="exact"/>
              <w:rPr>
                <w:rFonts w:ascii="仿宋" w:hAnsi="仿宋" w:eastAsia="仿宋_GB2312" w:cs="宋体"/>
                <w:kern w:val="0"/>
                <w:sz w:val="24"/>
              </w:rPr>
            </w:pPr>
          </w:p>
        </w:tc>
        <w:tc>
          <w:tcPr>
            <w:tcW w:w="1739" w:type="dxa"/>
            <w:gridSpan w:val="2"/>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统　计</w:t>
            </w:r>
          </w:p>
        </w:tc>
        <w:tc>
          <w:tcPr>
            <w:tcW w:w="2284" w:type="dxa"/>
            <w:gridSpan w:val="2"/>
          </w:tcPr>
          <w:p>
            <w:pPr>
              <w:spacing w:line="460" w:lineRule="exact"/>
              <w:rPr>
                <w:rFonts w:ascii="仿宋" w:hAnsi="仿宋" w:eastAsia="仿宋_GB2312" w:cs="宋体"/>
                <w:kern w:val="0"/>
                <w:sz w:val="24"/>
              </w:rPr>
            </w:pPr>
          </w:p>
        </w:tc>
        <w:tc>
          <w:tcPr>
            <w:tcW w:w="2260" w:type="dxa"/>
            <w:gridSpan w:val="2"/>
          </w:tcPr>
          <w:p>
            <w:pPr>
              <w:spacing w:line="460" w:lineRule="exact"/>
              <w:rPr>
                <w:rFonts w:ascii="仿宋" w:hAnsi="仿宋" w:eastAsia="仿宋_GB2312" w:cs="宋体"/>
                <w:kern w:val="0"/>
                <w:sz w:val="24"/>
              </w:rPr>
            </w:pPr>
          </w:p>
        </w:tc>
        <w:tc>
          <w:tcPr>
            <w:tcW w:w="1739" w:type="dxa"/>
            <w:gridSpan w:val="2"/>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其他相关专业</w:t>
            </w:r>
          </w:p>
        </w:tc>
        <w:tc>
          <w:tcPr>
            <w:tcW w:w="2284" w:type="dxa"/>
            <w:gridSpan w:val="2"/>
          </w:tcPr>
          <w:p>
            <w:pPr>
              <w:spacing w:line="460" w:lineRule="exact"/>
              <w:rPr>
                <w:rFonts w:ascii="仿宋" w:hAnsi="仿宋" w:eastAsia="仿宋_GB2312" w:cs="宋体"/>
                <w:kern w:val="0"/>
                <w:sz w:val="24"/>
              </w:rPr>
            </w:pPr>
          </w:p>
        </w:tc>
        <w:tc>
          <w:tcPr>
            <w:tcW w:w="2260" w:type="dxa"/>
            <w:gridSpan w:val="2"/>
          </w:tcPr>
          <w:p>
            <w:pPr>
              <w:spacing w:line="460" w:lineRule="exact"/>
              <w:rPr>
                <w:rFonts w:ascii="仿宋" w:hAnsi="仿宋" w:eastAsia="仿宋_GB2312" w:cs="宋体"/>
                <w:kern w:val="0"/>
                <w:sz w:val="24"/>
              </w:rPr>
            </w:pPr>
          </w:p>
        </w:tc>
        <w:tc>
          <w:tcPr>
            <w:tcW w:w="1739" w:type="dxa"/>
            <w:gridSpan w:val="2"/>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小　计</w:t>
            </w:r>
          </w:p>
        </w:tc>
        <w:tc>
          <w:tcPr>
            <w:tcW w:w="2284" w:type="dxa"/>
            <w:gridSpan w:val="2"/>
          </w:tcPr>
          <w:p>
            <w:pPr>
              <w:spacing w:line="460" w:lineRule="exact"/>
              <w:rPr>
                <w:rFonts w:ascii="仿宋" w:hAnsi="仿宋" w:eastAsia="仿宋_GB2312" w:cs="宋体"/>
                <w:kern w:val="0"/>
                <w:sz w:val="24"/>
              </w:rPr>
            </w:pPr>
          </w:p>
        </w:tc>
        <w:tc>
          <w:tcPr>
            <w:tcW w:w="2260" w:type="dxa"/>
            <w:gridSpan w:val="2"/>
          </w:tcPr>
          <w:p>
            <w:pPr>
              <w:spacing w:line="460" w:lineRule="exact"/>
              <w:rPr>
                <w:rFonts w:ascii="仿宋" w:hAnsi="仿宋" w:eastAsia="仿宋_GB2312" w:cs="宋体"/>
                <w:kern w:val="0"/>
                <w:sz w:val="24"/>
              </w:rPr>
            </w:pPr>
          </w:p>
        </w:tc>
        <w:tc>
          <w:tcPr>
            <w:tcW w:w="1739" w:type="dxa"/>
            <w:gridSpan w:val="2"/>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12" w:type="dxa"/>
            <w:gridSpan w:val="8"/>
          </w:tcPr>
          <w:p>
            <w:pPr>
              <w:spacing w:line="460" w:lineRule="exact"/>
              <w:jc w:val="center"/>
              <w:rPr>
                <w:rFonts w:ascii="仿宋" w:hAnsi="仿宋" w:eastAsia="仿宋_GB2312" w:cs="宋体"/>
                <w:b/>
                <w:kern w:val="0"/>
                <w:sz w:val="24"/>
              </w:rPr>
            </w:pPr>
            <w:r>
              <w:rPr>
                <w:rFonts w:hint="eastAsia" w:ascii="仿宋" w:hAnsi="仿宋" w:eastAsia="仿宋_GB2312" w:cs="宋体"/>
                <w:b/>
                <w:kern w:val="0"/>
                <w:sz w:val="24"/>
              </w:rPr>
              <w:t>有关业务负责人情况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67" w:type="dxa"/>
          </w:tcPr>
          <w:p>
            <w:pPr>
              <w:spacing w:line="460" w:lineRule="exact"/>
              <w:rPr>
                <w:rFonts w:ascii="仿宋" w:hAnsi="仿宋" w:eastAsia="仿宋_GB2312" w:cs="宋体"/>
                <w:kern w:val="0"/>
                <w:sz w:val="24"/>
              </w:rPr>
            </w:pPr>
            <w:r>
              <w:rPr>
                <w:rFonts w:hint="eastAsia" w:ascii="仿宋" w:hAnsi="仿宋" w:eastAsia="仿宋_GB2312" w:cs="宋体"/>
                <w:kern w:val="0"/>
                <w:sz w:val="24"/>
              </w:rPr>
              <w:t>类　别</w:t>
            </w:r>
          </w:p>
        </w:tc>
        <w:tc>
          <w:tcPr>
            <w:tcW w:w="1311"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姓名</w:t>
            </w:r>
          </w:p>
        </w:tc>
        <w:tc>
          <w:tcPr>
            <w:tcW w:w="1635" w:type="dxa"/>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职　务</w:t>
            </w:r>
          </w:p>
        </w:tc>
        <w:tc>
          <w:tcPr>
            <w:tcW w:w="987" w:type="dxa"/>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学历</w:t>
            </w:r>
          </w:p>
        </w:tc>
        <w:tc>
          <w:tcPr>
            <w:tcW w:w="1475" w:type="dxa"/>
            <w:gridSpan w:val="2"/>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专业</w:t>
            </w:r>
          </w:p>
        </w:tc>
        <w:tc>
          <w:tcPr>
            <w:tcW w:w="1537" w:type="dxa"/>
          </w:tcPr>
          <w:p>
            <w:pPr>
              <w:spacing w:line="460" w:lineRule="exact"/>
              <w:jc w:val="center"/>
              <w:rPr>
                <w:rFonts w:ascii="仿宋" w:hAnsi="仿宋" w:eastAsia="仿宋_GB2312" w:cs="宋体"/>
                <w:kern w:val="0"/>
                <w:sz w:val="24"/>
              </w:rPr>
            </w:pPr>
            <w:r>
              <w:rPr>
                <w:rFonts w:hint="eastAsia" w:ascii="仿宋" w:hAnsi="仿宋" w:eastAsia="仿宋_GB2312" w:cs="宋体"/>
                <w:kern w:val="0"/>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67" w:type="dxa"/>
          </w:tcPr>
          <w:p>
            <w:pPr>
              <w:spacing w:line="460" w:lineRule="exact"/>
              <w:rPr>
                <w:rFonts w:ascii="仿宋" w:hAnsi="仿宋" w:eastAsia="仿宋_GB2312" w:cs="宋体"/>
                <w:kern w:val="0"/>
                <w:sz w:val="24"/>
              </w:rPr>
            </w:pPr>
            <w:r>
              <w:rPr>
                <w:rFonts w:hint="eastAsia" w:ascii="仿宋" w:hAnsi="仿宋" w:eastAsia="仿宋_GB2312" w:cs="宋体"/>
                <w:kern w:val="0"/>
                <w:sz w:val="24"/>
              </w:rPr>
              <w:t>工程负责人</w:t>
            </w:r>
          </w:p>
        </w:tc>
        <w:tc>
          <w:tcPr>
            <w:tcW w:w="1311" w:type="dxa"/>
            <w:gridSpan w:val="2"/>
          </w:tcPr>
          <w:p>
            <w:pPr>
              <w:spacing w:line="460" w:lineRule="exact"/>
              <w:rPr>
                <w:rFonts w:ascii="仿宋" w:hAnsi="仿宋" w:eastAsia="仿宋_GB2312" w:cs="宋体"/>
                <w:kern w:val="0"/>
                <w:sz w:val="24"/>
              </w:rPr>
            </w:pPr>
          </w:p>
        </w:tc>
        <w:tc>
          <w:tcPr>
            <w:tcW w:w="1635" w:type="dxa"/>
          </w:tcPr>
          <w:p>
            <w:pPr>
              <w:spacing w:line="460" w:lineRule="exact"/>
              <w:rPr>
                <w:rFonts w:ascii="仿宋" w:hAnsi="仿宋" w:eastAsia="仿宋_GB2312" w:cs="宋体"/>
                <w:kern w:val="0"/>
                <w:sz w:val="24"/>
              </w:rPr>
            </w:pPr>
          </w:p>
        </w:tc>
        <w:tc>
          <w:tcPr>
            <w:tcW w:w="987" w:type="dxa"/>
          </w:tcPr>
          <w:p>
            <w:pPr>
              <w:spacing w:line="460" w:lineRule="exact"/>
              <w:rPr>
                <w:rFonts w:ascii="仿宋" w:hAnsi="仿宋" w:eastAsia="仿宋_GB2312" w:cs="宋体"/>
                <w:kern w:val="0"/>
                <w:sz w:val="24"/>
              </w:rPr>
            </w:pPr>
          </w:p>
        </w:tc>
        <w:tc>
          <w:tcPr>
            <w:tcW w:w="1475" w:type="dxa"/>
            <w:gridSpan w:val="2"/>
          </w:tcPr>
          <w:p>
            <w:pPr>
              <w:spacing w:line="460" w:lineRule="exact"/>
              <w:rPr>
                <w:rFonts w:ascii="仿宋" w:hAnsi="仿宋" w:eastAsia="仿宋_GB2312" w:cs="宋体"/>
                <w:kern w:val="0"/>
                <w:sz w:val="24"/>
              </w:rPr>
            </w:pPr>
          </w:p>
        </w:tc>
        <w:tc>
          <w:tcPr>
            <w:tcW w:w="1537" w:type="dxa"/>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67" w:type="dxa"/>
          </w:tcPr>
          <w:p>
            <w:pPr>
              <w:spacing w:line="460" w:lineRule="exact"/>
              <w:rPr>
                <w:rFonts w:ascii="仿宋" w:hAnsi="仿宋" w:eastAsia="仿宋_GB2312" w:cs="宋体"/>
                <w:kern w:val="0"/>
                <w:sz w:val="24"/>
              </w:rPr>
            </w:pPr>
            <w:r>
              <w:rPr>
                <w:rFonts w:hint="eastAsia" w:ascii="仿宋" w:hAnsi="仿宋" w:eastAsia="仿宋_GB2312" w:cs="宋体"/>
                <w:kern w:val="0"/>
                <w:sz w:val="24"/>
              </w:rPr>
              <w:t>财务负责人</w:t>
            </w:r>
          </w:p>
        </w:tc>
        <w:tc>
          <w:tcPr>
            <w:tcW w:w="1311" w:type="dxa"/>
            <w:gridSpan w:val="2"/>
          </w:tcPr>
          <w:p>
            <w:pPr>
              <w:spacing w:line="460" w:lineRule="exact"/>
              <w:rPr>
                <w:rFonts w:ascii="仿宋" w:hAnsi="仿宋" w:eastAsia="仿宋_GB2312" w:cs="宋体"/>
                <w:kern w:val="0"/>
                <w:sz w:val="24"/>
              </w:rPr>
            </w:pPr>
          </w:p>
        </w:tc>
        <w:tc>
          <w:tcPr>
            <w:tcW w:w="1635" w:type="dxa"/>
          </w:tcPr>
          <w:p>
            <w:pPr>
              <w:spacing w:line="460" w:lineRule="exact"/>
              <w:rPr>
                <w:rFonts w:ascii="仿宋" w:hAnsi="仿宋" w:eastAsia="仿宋_GB2312" w:cs="宋体"/>
                <w:kern w:val="0"/>
                <w:sz w:val="24"/>
              </w:rPr>
            </w:pPr>
          </w:p>
        </w:tc>
        <w:tc>
          <w:tcPr>
            <w:tcW w:w="987" w:type="dxa"/>
          </w:tcPr>
          <w:p>
            <w:pPr>
              <w:spacing w:line="460" w:lineRule="exact"/>
              <w:rPr>
                <w:rFonts w:ascii="仿宋" w:hAnsi="仿宋" w:eastAsia="仿宋_GB2312" w:cs="宋体"/>
                <w:kern w:val="0"/>
                <w:sz w:val="24"/>
              </w:rPr>
            </w:pPr>
          </w:p>
        </w:tc>
        <w:tc>
          <w:tcPr>
            <w:tcW w:w="1475" w:type="dxa"/>
            <w:gridSpan w:val="2"/>
          </w:tcPr>
          <w:p>
            <w:pPr>
              <w:spacing w:line="460" w:lineRule="exact"/>
              <w:rPr>
                <w:rFonts w:ascii="仿宋" w:hAnsi="仿宋" w:eastAsia="仿宋_GB2312" w:cs="宋体"/>
                <w:kern w:val="0"/>
                <w:sz w:val="24"/>
              </w:rPr>
            </w:pPr>
          </w:p>
        </w:tc>
        <w:tc>
          <w:tcPr>
            <w:tcW w:w="1537" w:type="dxa"/>
          </w:tcPr>
          <w:p>
            <w:pPr>
              <w:spacing w:line="460" w:lineRule="exact"/>
              <w:rPr>
                <w:rFonts w:ascii="仿宋"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67" w:type="dxa"/>
          </w:tcPr>
          <w:p>
            <w:pPr>
              <w:spacing w:line="460" w:lineRule="exact"/>
              <w:rPr>
                <w:rFonts w:ascii="仿宋" w:hAnsi="仿宋" w:eastAsia="仿宋_GB2312" w:cs="宋体"/>
                <w:kern w:val="0"/>
                <w:sz w:val="24"/>
              </w:rPr>
            </w:pPr>
            <w:r>
              <w:rPr>
                <w:rFonts w:hint="eastAsia" w:ascii="仿宋" w:hAnsi="仿宋" w:eastAsia="仿宋_GB2312" w:cs="宋体"/>
                <w:kern w:val="0"/>
                <w:sz w:val="24"/>
              </w:rPr>
              <w:t>经营负责人</w:t>
            </w:r>
          </w:p>
        </w:tc>
        <w:tc>
          <w:tcPr>
            <w:tcW w:w="1311" w:type="dxa"/>
            <w:gridSpan w:val="2"/>
          </w:tcPr>
          <w:p>
            <w:pPr>
              <w:spacing w:line="460" w:lineRule="exact"/>
              <w:rPr>
                <w:rFonts w:ascii="仿宋" w:hAnsi="仿宋" w:eastAsia="仿宋_GB2312" w:cs="宋体"/>
                <w:kern w:val="0"/>
                <w:sz w:val="24"/>
              </w:rPr>
            </w:pPr>
          </w:p>
        </w:tc>
        <w:tc>
          <w:tcPr>
            <w:tcW w:w="1635" w:type="dxa"/>
          </w:tcPr>
          <w:p>
            <w:pPr>
              <w:spacing w:line="460" w:lineRule="exact"/>
              <w:rPr>
                <w:rFonts w:ascii="仿宋" w:hAnsi="仿宋" w:eastAsia="仿宋_GB2312" w:cs="宋体"/>
                <w:kern w:val="0"/>
                <w:sz w:val="24"/>
              </w:rPr>
            </w:pPr>
          </w:p>
        </w:tc>
        <w:tc>
          <w:tcPr>
            <w:tcW w:w="987" w:type="dxa"/>
          </w:tcPr>
          <w:p>
            <w:pPr>
              <w:spacing w:line="460" w:lineRule="exact"/>
              <w:rPr>
                <w:rFonts w:ascii="仿宋" w:hAnsi="仿宋" w:eastAsia="仿宋_GB2312" w:cs="宋体"/>
                <w:kern w:val="0"/>
                <w:sz w:val="24"/>
              </w:rPr>
            </w:pPr>
          </w:p>
        </w:tc>
        <w:tc>
          <w:tcPr>
            <w:tcW w:w="1475" w:type="dxa"/>
            <w:gridSpan w:val="2"/>
          </w:tcPr>
          <w:p>
            <w:pPr>
              <w:spacing w:line="460" w:lineRule="exact"/>
              <w:rPr>
                <w:rFonts w:ascii="仿宋" w:hAnsi="仿宋" w:eastAsia="仿宋_GB2312" w:cs="宋体"/>
                <w:kern w:val="0"/>
                <w:sz w:val="24"/>
              </w:rPr>
            </w:pPr>
          </w:p>
        </w:tc>
        <w:tc>
          <w:tcPr>
            <w:tcW w:w="1537" w:type="dxa"/>
          </w:tcPr>
          <w:p>
            <w:pPr>
              <w:spacing w:line="460" w:lineRule="exact"/>
              <w:rPr>
                <w:rFonts w:ascii="仿宋" w:hAnsi="仿宋" w:eastAsia="仿宋_GB2312" w:cs="宋体"/>
                <w:kern w:val="0"/>
                <w:sz w:val="24"/>
              </w:rPr>
            </w:pPr>
          </w:p>
        </w:tc>
      </w:tr>
    </w:tbl>
    <w:p>
      <w:pPr>
        <w:widowControl/>
        <w:jc w:val="left"/>
        <w:rPr>
          <w:rFonts w:ascii="仿宋" w:hAnsi="仿宋" w:eastAsia="仿宋_GB2312" w:cs="宋体"/>
          <w:b/>
          <w:bCs/>
          <w:kern w:val="0"/>
        </w:rPr>
      </w:pPr>
    </w:p>
    <w:p>
      <w:pPr>
        <w:widowControl/>
        <w:jc w:val="left"/>
        <w:rPr>
          <w:rFonts w:ascii="仿宋" w:hAnsi="仿宋" w:eastAsia="仿宋_GB2312" w:cs="宋体"/>
          <w:b/>
          <w:bCs/>
          <w:kern w:val="0"/>
        </w:rPr>
      </w:pPr>
    </w:p>
    <w:p>
      <w:pPr>
        <w:widowControl/>
        <w:jc w:val="left"/>
        <w:rPr>
          <w:rFonts w:ascii="仿宋" w:hAnsi="仿宋" w:eastAsia="仿宋_GB2312" w:cs="宋体"/>
          <w:b/>
          <w:bCs/>
          <w:kern w:val="0"/>
        </w:rPr>
      </w:pPr>
    </w:p>
    <w:p>
      <w:pPr>
        <w:widowControl/>
        <w:jc w:val="left"/>
        <w:rPr>
          <w:rFonts w:ascii="仿宋" w:hAnsi="仿宋" w:eastAsia="仿宋_GB2312" w:cs="宋体"/>
          <w:b/>
          <w:bCs/>
          <w:kern w:val="0"/>
        </w:rPr>
      </w:pPr>
    </w:p>
    <w:p>
      <w:pPr>
        <w:widowControl/>
        <w:jc w:val="left"/>
        <w:rPr>
          <w:rFonts w:ascii="仿宋" w:hAnsi="仿宋" w:eastAsia="仿宋_GB2312" w:cs="宋体"/>
          <w:b/>
          <w:bCs/>
          <w:kern w:val="0"/>
        </w:rPr>
      </w:pPr>
    </w:p>
    <w:p>
      <w:pPr>
        <w:widowControl/>
        <w:jc w:val="left"/>
        <w:rPr>
          <w:rFonts w:ascii="仿宋" w:hAnsi="仿宋" w:eastAsia="仿宋_GB2312" w:cs="宋体"/>
          <w:b/>
          <w:bCs/>
          <w:kern w:val="0"/>
        </w:rPr>
      </w:pPr>
      <w:r>
        <w:rPr>
          <w:rFonts w:ascii="仿宋" w:hAnsi="仿宋" w:eastAsia="仿宋_GB2312" w:cs="宋体"/>
          <w:b/>
          <w:bCs/>
          <w:kern w:val="0"/>
        </w:rPr>
        <w:br w:type="page"/>
      </w:r>
    </w:p>
    <w:p>
      <w:pPr>
        <w:widowControl/>
        <w:jc w:val="left"/>
        <w:rPr>
          <w:rFonts w:ascii="仿宋" w:hAnsi="仿宋" w:eastAsia="仿宋_GB2312" w:cs="宋体"/>
          <w:b/>
          <w:bCs/>
          <w:kern w:val="0"/>
          <w:sz w:val="24"/>
        </w:rPr>
      </w:pPr>
      <w:r>
        <w:rPr>
          <w:rFonts w:hint="eastAsia" w:ascii="仿宋" w:hAnsi="仿宋" w:eastAsia="仿宋_GB2312" w:cs="宋体"/>
          <w:b/>
          <w:bCs/>
          <w:kern w:val="0"/>
          <w:sz w:val="24"/>
        </w:rPr>
        <w:t>四、股东及其它关联单位信息</w:t>
      </w:r>
    </w:p>
    <w:tbl>
      <w:tblPr>
        <w:tblStyle w:val="33"/>
        <w:tblW w:w="8269" w:type="dxa"/>
        <w:jc w:val="center"/>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
        <w:gridCol w:w="1667"/>
        <w:gridCol w:w="2279"/>
        <w:gridCol w:w="1841"/>
        <w:gridCol w:w="1275"/>
        <w:gridCol w:w="1199"/>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gridBefore w:val="1"/>
          <w:wBefore w:w="8" w:type="dxa"/>
          <w:trHeight w:val="624" w:hRule="atLeast"/>
          <w:jc w:val="center"/>
        </w:trPr>
        <w:tc>
          <w:tcPr>
            <w:tcW w:w="8269" w:type="dxa"/>
            <w:gridSpan w:val="5"/>
            <w:tcBorders>
              <w:top w:val="single" w:color="000000" w:sz="6" w:space="0"/>
              <w:left w:val="single" w:color="000000" w:sz="6" w:space="0"/>
              <w:bottom w:val="single" w:color="auto" w:sz="4" w:space="0"/>
              <w:right w:val="single" w:color="auto" w:sz="4" w:space="0"/>
            </w:tcBorders>
            <w:shd w:val="clear" w:color="auto" w:fill="F2F2F2"/>
            <w:vAlign w:val="center"/>
          </w:tcPr>
          <w:p>
            <w:pPr>
              <w:widowControl/>
              <w:jc w:val="center"/>
              <w:rPr>
                <w:rFonts w:ascii="仿宋" w:hAnsi="仿宋" w:eastAsia="仿宋" w:cs="宋体"/>
                <w:kern w:val="0"/>
                <w:sz w:val="24"/>
              </w:rPr>
            </w:pPr>
            <w:r>
              <w:rPr>
                <w:rStyle w:val="36"/>
                <w:rFonts w:hint="eastAsia" w:ascii="仿宋" w:hAnsi="仿宋" w:eastAsia="仿宋_GB2312" w:cs="宋体"/>
                <w:kern w:val="0"/>
                <w:sz w:val="24"/>
              </w:rPr>
              <w:t>上级主管/股东单位情况</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gridBefore w:val="1"/>
          <w:wBefore w:w="8" w:type="dxa"/>
          <w:trHeight w:val="624" w:hRule="atLeast"/>
          <w:jc w:val="center"/>
        </w:trPr>
        <w:tc>
          <w:tcPr>
            <w:tcW w:w="1669"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highlight w:val="yellow"/>
              </w:rPr>
            </w:pPr>
            <w:r>
              <w:rPr>
                <w:rFonts w:hint="eastAsia" w:ascii="仿宋" w:hAnsi="仿宋" w:eastAsia="仿宋_GB2312" w:cs="宋体"/>
                <w:b/>
                <w:bCs/>
                <w:kern w:val="0"/>
                <w:sz w:val="24"/>
              </w:rPr>
              <w:t>上级主管单位</w:t>
            </w:r>
          </w:p>
        </w:tc>
        <w:tc>
          <w:tcPr>
            <w:tcW w:w="6600" w:type="dxa"/>
            <w:gridSpan w:val="4"/>
            <w:tcBorders>
              <w:top w:val="single" w:color="auto" w:sz="4" w:space="0"/>
              <w:left w:val="single" w:color="auto" w:sz="4" w:space="0"/>
              <w:bottom w:val="single" w:color="auto" w:sz="4" w:space="0"/>
              <w:right w:val="single" w:color="000000" w:sz="6" w:space="0"/>
            </w:tcBorders>
            <w:vAlign w:val="center"/>
          </w:tcPr>
          <w:p>
            <w:pPr>
              <w:widowControl/>
              <w:jc w:val="left"/>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269" w:type="dxa"/>
            <w:gridSpan w:val="6"/>
            <w:tcBorders>
              <w:top w:val="single" w:color="auto" w:sz="4" w:space="0"/>
              <w:left w:val="single" w:color="000000" w:sz="6" w:space="0"/>
              <w:bottom w:val="nil"/>
              <w:right w:val="single" w:color="000000" w:sz="6" w:space="0"/>
            </w:tcBorders>
            <w:shd w:val="clear" w:color="auto" w:fill="F2F2F2"/>
            <w:vAlign w:val="center"/>
          </w:tcPr>
          <w:p>
            <w:pPr>
              <w:widowControl/>
              <w:jc w:val="center"/>
              <w:rPr>
                <w:rFonts w:ascii="仿宋" w:hAnsi="仿宋" w:eastAsia="仿宋" w:cs="宋体"/>
                <w:kern w:val="0"/>
                <w:sz w:val="24"/>
              </w:rPr>
            </w:pPr>
            <w:r>
              <w:rPr>
                <w:rFonts w:hint="eastAsia" w:ascii="仿宋" w:hAnsi="仿宋" w:eastAsia="仿宋_GB2312" w:cs="宋体"/>
                <w:b/>
                <w:bCs/>
                <w:kern w:val="0"/>
                <w:sz w:val="24"/>
              </w:rPr>
              <w:t>股东单位的基本信息</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670" w:type="dxa"/>
            <w:gridSpan w:val="2"/>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bCs/>
                <w:kern w:val="0"/>
                <w:sz w:val="24"/>
              </w:rPr>
              <w:t>企业名称</w:t>
            </w:r>
          </w:p>
        </w:tc>
        <w:tc>
          <w:tcPr>
            <w:tcW w:w="2281"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bCs/>
                <w:kern w:val="0"/>
                <w:sz w:val="24"/>
              </w:rPr>
              <w:t>主要经营业务</w:t>
            </w:r>
          </w:p>
        </w:tc>
        <w:tc>
          <w:tcPr>
            <w:tcW w:w="1843"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sz w:val="24"/>
              </w:rPr>
              <w:t>注册资本(万元)</w:t>
            </w:r>
          </w:p>
        </w:tc>
        <w:tc>
          <w:tcPr>
            <w:tcW w:w="1276"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sz w:val="24"/>
              </w:rPr>
              <w:t>注册时间</w:t>
            </w:r>
          </w:p>
        </w:tc>
        <w:tc>
          <w:tcPr>
            <w:tcW w:w="1199"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sz w:val="24"/>
              </w:rPr>
              <w:t>法人代表</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670" w:type="dxa"/>
            <w:gridSpan w:val="2"/>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bCs/>
                <w:kern w:val="0"/>
                <w:sz w:val="24"/>
              </w:rPr>
            </w:pPr>
          </w:p>
        </w:tc>
        <w:tc>
          <w:tcPr>
            <w:tcW w:w="2281"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bCs/>
                <w:kern w:val="0"/>
                <w:sz w:val="24"/>
              </w:rPr>
            </w:pPr>
          </w:p>
        </w:tc>
        <w:tc>
          <w:tcPr>
            <w:tcW w:w="1843"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c>
          <w:tcPr>
            <w:tcW w:w="1276"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c>
          <w:tcPr>
            <w:tcW w:w="1199"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670" w:type="dxa"/>
            <w:gridSpan w:val="2"/>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bCs/>
                <w:kern w:val="0"/>
                <w:sz w:val="24"/>
              </w:rPr>
            </w:pPr>
          </w:p>
        </w:tc>
        <w:tc>
          <w:tcPr>
            <w:tcW w:w="2281"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bCs/>
                <w:kern w:val="0"/>
                <w:sz w:val="24"/>
              </w:rPr>
            </w:pPr>
          </w:p>
        </w:tc>
        <w:tc>
          <w:tcPr>
            <w:tcW w:w="1843"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c>
          <w:tcPr>
            <w:tcW w:w="1276"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c>
          <w:tcPr>
            <w:tcW w:w="1199"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670" w:type="dxa"/>
            <w:gridSpan w:val="2"/>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bCs/>
                <w:kern w:val="0"/>
                <w:sz w:val="24"/>
              </w:rPr>
            </w:pPr>
          </w:p>
        </w:tc>
        <w:tc>
          <w:tcPr>
            <w:tcW w:w="2281"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bCs/>
                <w:kern w:val="0"/>
                <w:sz w:val="24"/>
              </w:rPr>
            </w:pPr>
          </w:p>
        </w:tc>
        <w:tc>
          <w:tcPr>
            <w:tcW w:w="1843"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c>
          <w:tcPr>
            <w:tcW w:w="1276"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c>
          <w:tcPr>
            <w:tcW w:w="1199" w:type="dxa"/>
            <w:tcBorders>
              <w:top w:val="single" w:color="auto" w:sz="4" w:space="0"/>
              <w:left w:val="single" w:color="000000" w:sz="6" w:space="0"/>
              <w:bottom w:val="nil"/>
              <w:right w:val="single" w:color="000000" w:sz="6" w:space="0"/>
            </w:tcBorders>
            <w:vAlign w:val="center"/>
          </w:tcPr>
          <w:p>
            <w:pPr>
              <w:widowControl/>
              <w:jc w:val="center"/>
              <w:rPr>
                <w:rFonts w:ascii="仿宋" w:hAnsi="仿宋" w:eastAsia="仿宋_GB2312" w:cs="宋体"/>
                <w:b/>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8269" w:type="dxa"/>
            <w:gridSpan w:val="6"/>
            <w:tcBorders>
              <w:top w:val="single" w:color="auto" w:sz="4" w:space="0"/>
              <w:left w:val="single" w:color="000000" w:sz="6" w:space="0"/>
              <w:bottom w:val="single" w:color="000000" w:sz="6" w:space="0"/>
              <w:right w:val="single" w:color="000000" w:sz="6" w:space="0"/>
            </w:tcBorders>
            <w:vAlign w:val="center"/>
          </w:tcPr>
          <w:p>
            <w:pPr>
              <w:widowControl/>
              <w:spacing w:line="420" w:lineRule="exact"/>
              <w:ind w:left="790" w:hanging="789" w:hangingChars="329"/>
              <w:rPr>
                <w:rFonts w:ascii="仿宋" w:hAnsi="仿宋" w:eastAsia="仿宋_GB2312" w:cs="宋体"/>
                <w:kern w:val="0"/>
                <w:sz w:val="24"/>
              </w:rPr>
            </w:pPr>
            <w:r>
              <w:rPr>
                <w:rFonts w:hint="eastAsia" w:ascii="仿宋" w:hAnsi="仿宋" w:eastAsia="仿宋_GB2312" w:cs="宋体"/>
                <w:kern w:val="0"/>
                <w:sz w:val="24"/>
              </w:rPr>
              <w:t>注：1.该项目中列举的股东为被评企业现阶段的主要股东。</w:t>
            </w:r>
          </w:p>
          <w:p>
            <w:pPr>
              <w:widowControl/>
              <w:spacing w:line="420" w:lineRule="exact"/>
              <w:ind w:left="790" w:hanging="789" w:hangingChars="329"/>
              <w:rPr>
                <w:rFonts w:ascii="仿宋" w:hAnsi="仿宋" w:eastAsia="仿宋_GB2312" w:cs="宋体"/>
                <w:kern w:val="0"/>
                <w:sz w:val="24"/>
              </w:rPr>
            </w:pPr>
            <w:r>
              <w:rPr>
                <w:rFonts w:hint="eastAsia" w:ascii="仿宋" w:hAnsi="仿宋" w:eastAsia="仿宋_GB2312" w:cs="宋体"/>
                <w:kern w:val="0"/>
                <w:sz w:val="24"/>
              </w:rPr>
              <w:t xml:space="preserve">    2.企业现阶段有多家股东，请列举出三家主要股东的基本情况。</w:t>
            </w:r>
          </w:p>
        </w:tc>
      </w:tr>
    </w:tbl>
    <w:p>
      <w:pPr>
        <w:widowControl/>
        <w:spacing w:line="420" w:lineRule="exact"/>
        <w:rPr>
          <w:rFonts w:ascii="仿宋" w:hAnsi="仿宋" w:eastAsia="仿宋_GB2312" w:cs="宋体"/>
          <w:kern w:val="0"/>
          <w:sz w:val="24"/>
        </w:rPr>
      </w:pPr>
    </w:p>
    <w:p>
      <w:pPr>
        <w:widowControl/>
        <w:rPr>
          <w:rFonts w:ascii="仿宋" w:hAnsi="仿宋" w:eastAsia="仿宋_GB2312" w:cs="宋体"/>
          <w:kern w:val="0"/>
          <w:sz w:val="24"/>
        </w:rPr>
      </w:pPr>
    </w:p>
    <w:tbl>
      <w:tblPr>
        <w:tblStyle w:val="33"/>
        <w:tblW w:w="8222" w:type="dxa"/>
        <w:jc w:val="center"/>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
        <w:gridCol w:w="1657"/>
        <w:gridCol w:w="2266"/>
        <w:gridCol w:w="1841"/>
        <w:gridCol w:w="1275"/>
        <w:gridCol w:w="1175"/>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gridBefore w:val="1"/>
          <w:wBefore w:w="8" w:type="dxa"/>
          <w:trHeight w:val="680" w:hRule="atLeast"/>
          <w:jc w:val="center"/>
        </w:trPr>
        <w:tc>
          <w:tcPr>
            <w:tcW w:w="8222" w:type="dxa"/>
            <w:gridSpan w:val="5"/>
            <w:tcBorders>
              <w:top w:val="single" w:color="000000" w:sz="6" w:space="0"/>
              <w:left w:val="single" w:color="000000" w:sz="6" w:space="0"/>
              <w:bottom w:val="nil"/>
              <w:right w:val="single" w:color="000000" w:sz="6" w:space="0"/>
            </w:tcBorders>
            <w:shd w:val="clear" w:color="auto" w:fill="F2F2F2"/>
            <w:vAlign w:val="center"/>
          </w:tcPr>
          <w:p>
            <w:pPr>
              <w:widowControl/>
              <w:jc w:val="center"/>
              <w:rPr>
                <w:rFonts w:ascii="仿宋" w:hAnsi="仿宋" w:eastAsia="仿宋" w:cs="宋体"/>
                <w:kern w:val="0"/>
                <w:sz w:val="24"/>
              </w:rPr>
            </w:pPr>
            <w:r>
              <w:rPr>
                <w:rStyle w:val="36"/>
                <w:rFonts w:hint="eastAsia" w:ascii="仿宋" w:hAnsi="仿宋" w:eastAsia="仿宋_GB2312" w:cs="宋体"/>
                <w:kern w:val="0"/>
                <w:sz w:val="24"/>
              </w:rPr>
              <w:t>其他关联企业及分支机构信息</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gridBefore w:val="1"/>
          <w:wBefore w:w="8" w:type="dxa"/>
          <w:trHeight w:val="680" w:hRule="atLeast"/>
          <w:jc w:val="center"/>
        </w:trPr>
        <w:tc>
          <w:tcPr>
            <w:tcW w:w="1659"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bCs/>
                <w:kern w:val="0"/>
                <w:sz w:val="24"/>
              </w:rPr>
              <w:t>企业名称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bCs/>
                <w:kern w:val="0"/>
                <w:sz w:val="24"/>
              </w:rPr>
              <w:t>被评企业的持股比例</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sz w:val="24"/>
              </w:rPr>
              <w:t>注册资本(万元)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sz w:val="24"/>
              </w:rPr>
              <w:t>注册时间</w:t>
            </w:r>
          </w:p>
        </w:tc>
        <w:tc>
          <w:tcPr>
            <w:tcW w:w="1176"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b/>
                <w:bCs/>
                <w:kern w:val="0"/>
                <w:sz w:val="24"/>
              </w:rPr>
            </w:pPr>
            <w:r>
              <w:rPr>
                <w:rFonts w:hint="eastAsia" w:ascii="仿宋" w:hAnsi="仿宋" w:eastAsia="仿宋_GB2312" w:cs="宋体"/>
                <w:b/>
                <w:sz w:val="24"/>
              </w:rPr>
              <w:t>法人代表</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59" w:type="dxa"/>
            <w:gridSpan w:val="2"/>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176"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59" w:type="dxa"/>
            <w:gridSpan w:val="2"/>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176"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59" w:type="dxa"/>
            <w:gridSpan w:val="2"/>
            <w:tcBorders>
              <w:top w:val="single" w:color="auto" w:sz="4" w:space="0"/>
              <w:left w:val="single" w:color="000000" w:sz="6"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176"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49" w:hRule="atLeast"/>
          <w:jc w:val="center"/>
        </w:trPr>
        <w:tc>
          <w:tcPr>
            <w:tcW w:w="8222" w:type="dxa"/>
            <w:gridSpan w:val="6"/>
            <w:tcBorders>
              <w:top w:val="single" w:color="auto" w:sz="4" w:space="0"/>
              <w:left w:val="single" w:color="000000" w:sz="6" w:space="0"/>
              <w:bottom w:val="single" w:color="000000" w:sz="6" w:space="0"/>
              <w:right w:val="single" w:color="000000" w:sz="6" w:space="0"/>
            </w:tcBorders>
            <w:vAlign w:val="center"/>
          </w:tcPr>
          <w:p>
            <w:pPr>
              <w:spacing w:line="420" w:lineRule="exact"/>
              <w:ind w:left="720" w:hanging="720" w:hangingChars="300"/>
              <w:rPr>
                <w:rFonts w:ascii="仿宋" w:hAnsi="仿宋" w:eastAsia="仿宋_GB2312" w:cs="宋体"/>
                <w:sz w:val="24"/>
              </w:rPr>
            </w:pPr>
            <w:r>
              <w:rPr>
                <w:rFonts w:hint="eastAsia" w:ascii="仿宋" w:hAnsi="仿宋" w:eastAsia="仿宋_GB2312" w:cs="宋体"/>
                <w:sz w:val="24"/>
              </w:rPr>
              <w:t>注：关联公司包括：</w:t>
            </w:r>
          </w:p>
          <w:p>
            <w:pPr>
              <w:spacing w:line="420" w:lineRule="exact"/>
              <w:ind w:left="720" w:hanging="720" w:hangingChars="300"/>
              <w:rPr>
                <w:rFonts w:ascii="仿宋" w:hAnsi="仿宋" w:eastAsia="仿宋_GB2312" w:cs="宋体"/>
                <w:sz w:val="24"/>
              </w:rPr>
            </w:pPr>
            <w:r>
              <w:rPr>
                <w:rFonts w:hint="eastAsia" w:ascii="仿宋" w:hAnsi="仿宋" w:eastAsia="仿宋_GB2312" w:cs="宋体"/>
                <w:sz w:val="24"/>
              </w:rPr>
              <w:t xml:space="preserve">    1.股东：控股股东、参股股东。</w:t>
            </w:r>
          </w:p>
          <w:p>
            <w:pPr>
              <w:spacing w:line="420" w:lineRule="exact"/>
              <w:rPr>
                <w:rFonts w:ascii="仿宋" w:hAnsi="仿宋" w:eastAsia="仿宋_GB2312" w:cs="宋体"/>
                <w:sz w:val="24"/>
              </w:rPr>
            </w:pPr>
            <w:r>
              <w:rPr>
                <w:rFonts w:hint="eastAsia" w:ascii="仿宋" w:hAnsi="仿宋" w:eastAsia="仿宋_GB2312" w:cs="宋体"/>
                <w:sz w:val="24"/>
              </w:rPr>
              <w:t xml:space="preserve">    2.子公司：全资子公司、控股子公司、相对控股子公司（股份低于50%，</w:t>
            </w:r>
          </w:p>
          <w:p>
            <w:pPr>
              <w:spacing w:line="420" w:lineRule="exact"/>
              <w:rPr>
                <w:rFonts w:ascii="仿宋" w:hAnsi="仿宋" w:eastAsia="仿宋_GB2312" w:cs="宋体"/>
                <w:sz w:val="24"/>
              </w:rPr>
            </w:pPr>
            <w:r>
              <w:rPr>
                <w:rFonts w:hint="eastAsia" w:ascii="仿宋" w:hAnsi="仿宋" w:eastAsia="仿宋_GB2312" w:cs="宋体"/>
                <w:sz w:val="24"/>
              </w:rPr>
              <w:t xml:space="preserve">      但在各个股东中持股比例最大）。</w:t>
            </w:r>
          </w:p>
          <w:p>
            <w:pPr>
              <w:spacing w:line="420" w:lineRule="exact"/>
              <w:rPr>
                <w:rFonts w:ascii="仿宋" w:hAnsi="仿宋" w:eastAsia="仿宋" w:cs="宋体"/>
                <w:kern w:val="0"/>
                <w:sz w:val="24"/>
              </w:rPr>
            </w:pPr>
            <w:r>
              <w:rPr>
                <w:rFonts w:hint="eastAsia" w:ascii="仿宋" w:hAnsi="仿宋" w:eastAsia="仿宋_GB2312" w:cs="宋体"/>
                <w:sz w:val="24"/>
              </w:rPr>
              <w:t xml:space="preserve">    3.分支机构：分公司、办事处。</w:t>
            </w:r>
          </w:p>
        </w:tc>
      </w:tr>
    </w:tbl>
    <w:p>
      <w:pPr>
        <w:widowControl/>
        <w:spacing w:line="420" w:lineRule="exact"/>
        <w:jc w:val="left"/>
        <w:rPr>
          <w:rFonts w:ascii="仿宋" w:hAnsi="仿宋" w:eastAsia="仿宋_GB2312" w:cs="宋体"/>
          <w:b/>
          <w:bCs/>
          <w:kern w:val="0"/>
          <w:sz w:val="24"/>
        </w:rPr>
      </w:pPr>
    </w:p>
    <w:p>
      <w:pPr>
        <w:widowControl/>
        <w:jc w:val="left"/>
        <w:rPr>
          <w:rFonts w:ascii="仿宋" w:hAnsi="仿宋" w:eastAsia="仿宋_GB2312" w:cs="宋体"/>
          <w:b/>
          <w:bCs/>
          <w:kern w:val="0"/>
          <w:sz w:val="24"/>
        </w:rPr>
      </w:pPr>
    </w:p>
    <w:p>
      <w:pPr>
        <w:widowControl/>
        <w:numPr>
          <w:ilvl w:val="0"/>
          <w:numId w:val="23"/>
        </w:numPr>
        <w:jc w:val="left"/>
        <w:rPr>
          <w:rFonts w:ascii="仿宋" w:hAnsi="仿宋" w:eastAsia="仿宋_GB2312" w:cs="宋体"/>
          <w:b/>
          <w:bCs/>
          <w:kern w:val="0"/>
          <w:sz w:val="24"/>
        </w:rPr>
      </w:pPr>
      <w:r>
        <w:rPr>
          <w:rFonts w:hint="eastAsia" w:ascii="仿宋" w:hAnsi="仿宋" w:eastAsia="仿宋_GB2312" w:cs="宋体"/>
          <w:b/>
          <w:bCs/>
          <w:kern w:val="0"/>
          <w:sz w:val="24"/>
        </w:rPr>
        <w:t>企业经营状况</w:t>
      </w:r>
    </w:p>
    <w:tbl>
      <w:tblPr>
        <w:tblStyle w:val="33"/>
        <w:tblW w:w="8322" w:type="dxa"/>
        <w:jc w:val="center"/>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
        <w:gridCol w:w="8314"/>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gridBefore w:val="1"/>
          <w:wBefore w:w="8" w:type="dxa"/>
          <w:trHeight w:val="567" w:hRule="atLeast"/>
          <w:jc w:val="center"/>
        </w:trPr>
        <w:tc>
          <w:tcPr>
            <w:tcW w:w="8322" w:type="dxa"/>
            <w:tcBorders>
              <w:top w:val="single" w:color="000000" w:sz="6"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_GB2312" w:cs="宋体"/>
                <w:b/>
                <w:bCs/>
                <w:kern w:val="0"/>
                <w:sz w:val="24"/>
              </w:rPr>
            </w:pPr>
            <w:r>
              <w:rPr>
                <w:rFonts w:hint="eastAsia" w:ascii="仿宋" w:hAnsi="仿宋" w:eastAsia="仿宋_GB2312" w:cs="宋体"/>
                <w:b/>
                <w:bCs/>
                <w:kern w:val="0"/>
                <w:sz w:val="24"/>
              </w:rPr>
              <w:t>近三年</w:t>
            </w:r>
            <w:r>
              <w:rPr>
                <w:rStyle w:val="36"/>
                <w:rFonts w:hint="eastAsia" w:ascii="仿宋" w:hAnsi="仿宋" w:eastAsia="仿宋_GB2312" w:cs="宋体"/>
                <w:kern w:val="0"/>
                <w:sz w:val="24"/>
              </w:rPr>
              <w:t>（20   -20  年）</w:t>
            </w:r>
            <w:r>
              <w:rPr>
                <w:rFonts w:hint="eastAsia" w:ascii="仿宋" w:hAnsi="仿宋" w:eastAsia="仿宋_GB2312" w:cs="宋体"/>
                <w:b/>
                <w:bCs/>
                <w:kern w:val="0"/>
                <w:sz w:val="24"/>
              </w:rPr>
              <w:t>企业经营</w:t>
            </w:r>
            <w:r>
              <w:rPr>
                <w:rStyle w:val="36"/>
                <w:rFonts w:hint="eastAsia" w:ascii="仿宋" w:hAnsi="仿宋" w:eastAsia="仿宋_GB2312" w:cs="宋体"/>
                <w:kern w:val="0"/>
                <w:sz w:val="24"/>
              </w:rPr>
              <w:t>信息</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gridBefore w:val="1"/>
          <w:wBefore w:w="8" w:type="dxa"/>
          <w:trHeight w:val="3066" w:hRule="atLeast"/>
          <w:jc w:val="center"/>
        </w:trPr>
        <w:tc>
          <w:tcPr>
            <w:tcW w:w="8322" w:type="dxa"/>
            <w:tcBorders>
              <w:top w:val="single" w:color="auto" w:sz="4" w:space="0"/>
              <w:left w:val="single" w:color="000000" w:sz="6" w:space="0"/>
              <w:bottom w:val="single" w:color="auto" w:sz="4" w:space="0"/>
              <w:right w:val="single" w:color="000000" w:sz="6" w:space="0"/>
            </w:tcBorders>
            <w:vAlign w:val="center"/>
          </w:tcPr>
          <w:p>
            <w:pPr>
              <w:widowControl/>
              <w:spacing w:line="420" w:lineRule="exact"/>
              <w:rPr>
                <w:rFonts w:ascii="仿宋" w:hAnsi="仿宋" w:eastAsia="仿宋_GB2312" w:cs="宋体"/>
                <w:kern w:val="0"/>
                <w:sz w:val="24"/>
                <w:u w:val="single"/>
              </w:rPr>
            </w:pPr>
            <w:r>
              <w:rPr>
                <w:rFonts w:hint="eastAsia" w:ascii="仿宋" w:hAnsi="仿宋" w:eastAsia="仿宋_GB2312" w:cs="宋体"/>
                <w:kern w:val="0"/>
                <w:sz w:val="24"/>
              </w:rPr>
              <w:t>1.近三年已完成项目总数</w:t>
            </w:r>
            <w:r>
              <w:rPr>
                <w:rFonts w:hint="eastAsia" w:ascii="仿宋" w:hAnsi="仿宋" w:eastAsia="仿宋_GB2312" w:cs="宋体"/>
                <w:kern w:val="0"/>
                <w:sz w:val="24"/>
                <w:u w:val="single"/>
              </w:rPr>
              <w:t xml:space="preserve">_        </w:t>
            </w:r>
            <w:r>
              <w:rPr>
                <w:rFonts w:hint="eastAsia" w:ascii="仿宋" w:hAnsi="仿宋" w:eastAsia="仿宋_GB2312" w:cs="宋体"/>
                <w:kern w:val="0"/>
                <w:sz w:val="24"/>
              </w:rPr>
              <w:t>个，累计开发面积</w:t>
            </w:r>
            <w:r>
              <w:rPr>
                <w:rFonts w:hint="eastAsia" w:ascii="仿宋" w:hAnsi="仿宋" w:eastAsia="仿宋_GB2312" w:cs="宋体"/>
                <w:kern w:val="0"/>
                <w:sz w:val="24"/>
                <w:u w:val="single"/>
              </w:rPr>
              <w:t xml:space="preserve">              </w:t>
            </w:r>
            <w:r>
              <w:rPr>
                <w:rFonts w:hint="eastAsia" w:ascii="仿宋" w:hAnsi="仿宋" w:eastAsia="仿宋_GB2312" w:cs="宋体"/>
                <w:kern w:val="0"/>
                <w:sz w:val="24"/>
              </w:rPr>
              <w:t>（平方米）。</w:t>
            </w:r>
          </w:p>
          <w:p>
            <w:pPr>
              <w:widowControl/>
              <w:spacing w:line="420" w:lineRule="exact"/>
              <w:rPr>
                <w:rFonts w:ascii="仿宋" w:hAnsi="仿宋" w:eastAsia="仿宋_GB2312" w:cs="宋体"/>
                <w:kern w:val="0"/>
                <w:sz w:val="24"/>
                <w:u w:val="single"/>
              </w:rPr>
            </w:pPr>
            <w:r>
              <w:rPr>
                <w:rFonts w:hint="eastAsia" w:ascii="仿宋" w:hAnsi="仿宋" w:eastAsia="仿宋_GB2312" w:cs="宋体"/>
                <w:kern w:val="0"/>
                <w:sz w:val="24"/>
              </w:rPr>
              <w:t xml:space="preserve">  其中，上一年（20  年）已完成项目为</w:t>
            </w:r>
            <w:r>
              <w:rPr>
                <w:rFonts w:hint="eastAsia" w:ascii="仿宋" w:hAnsi="仿宋" w:eastAsia="仿宋_GB2312" w:cs="宋体"/>
                <w:kern w:val="0"/>
                <w:sz w:val="24"/>
                <w:u w:val="single"/>
              </w:rPr>
              <w:t xml:space="preserve">       </w:t>
            </w:r>
            <w:r>
              <w:rPr>
                <w:rFonts w:hint="eastAsia" w:ascii="仿宋" w:hAnsi="仿宋" w:eastAsia="仿宋_GB2312" w:cs="宋体"/>
                <w:kern w:val="0"/>
                <w:sz w:val="24"/>
              </w:rPr>
              <w:t>，开发面积</w:t>
            </w:r>
            <w:r>
              <w:rPr>
                <w:rFonts w:hint="eastAsia" w:ascii="仿宋" w:hAnsi="仿宋" w:eastAsia="仿宋_GB2312" w:cs="宋体"/>
                <w:kern w:val="0"/>
                <w:sz w:val="24"/>
                <w:u w:val="single"/>
              </w:rPr>
              <w:t xml:space="preserve">        </w:t>
            </w:r>
            <w:r>
              <w:rPr>
                <w:rFonts w:hint="eastAsia" w:ascii="仿宋" w:hAnsi="仿宋" w:eastAsia="仿宋_GB2312" w:cs="宋体"/>
                <w:kern w:val="0"/>
                <w:sz w:val="24"/>
              </w:rPr>
              <w:t>(平方米）；</w:t>
            </w:r>
          </w:p>
          <w:p>
            <w:pPr>
              <w:widowControl/>
              <w:spacing w:line="420" w:lineRule="exact"/>
              <w:rPr>
                <w:rFonts w:ascii="仿宋" w:hAnsi="仿宋" w:eastAsia="仿宋_GB2312" w:cs="宋体"/>
                <w:kern w:val="0"/>
                <w:sz w:val="24"/>
                <w:u w:val="single"/>
              </w:rPr>
            </w:pPr>
            <w:r>
              <w:rPr>
                <w:rFonts w:hint="eastAsia" w:ascii="仿宋" w:hAnsi="仿宋" w:eastAsia="仿宋_GB2312" w:cs="宋体"/>
                <w:kern w:val="0"/>
                <w:sz w:val="24"/>
              </w:rPr>
              <w:t>2.近三年在建项目总数___</w:t>
            </w:r>
            <w:r>
              <w:rPr>
                <w:rFonts w:hint="eastAsia" w:ascii="仿宋" w:hAnsi="仿宋" w:eastAsia="仿宋_GB2312" w:cs="宋体"/>
                <w:kern w:val="0"/>
                <w:sz w:val="24"/>
                <w:u w:val="single"/>
              </w:rPr>
              <w:t xml:space="preserve">      </w:t>
            </w:r>
            <w:r>
              <w:rPr>
                <w:rFonts w:hint="eastAsia" w:ascii="仿宋" w:hAnsi="仿宋" w:eastAsia="仿宋_GB2312" w:cs="宋体"/>
                <w:kern w:val="0"/>
                <w:sz w:val="24"/>
              </w:rPr>
              <w:t>个，累计在建项目面积</w:t>
            </w:r>
            <w:r>
              <w:rPr>
                <w:rFonts w:hint="eastAsia" w:ascii="仿宋" w:hAnsi="仿宋" w:eastAsia="仿宋_GB2312" w:cs="宋体"/>
                <w:kern w:val="0"/>
                <w:sz w:val="24"/>
                <w:u w:val="single"/>
              </w:rPr>
              <w:t xml:space="preserve">            </w:t>
            </w:r>
            <w:r>
              <w:rPr>
                <w:rFonts w:hint="eastAsia" w:ascii="仿宋" w:hAnsi="仿宋" w:eastAsia="仿宋_GB2312" w:cs="宋体"/>
                <w:kern w:val="0"/>
                <w:sz w:val="24"/>
              </w:rPr>
              <w:t>（平方米）；</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3.近三年累计销售面积</w:t>
            </w:r>
            <w:r>
              <w:rPr>
                <w:rFonts w:hint="eastAsia" w:ascii="仿宋" w:hAnsi="仿宋" w:eastAsia="仿宋_GB2312" w:cs="宋体"/>
                <w:kern w:val="0"/>
                <w:sz w:val="24"/>
                <w:u w:val="single"/>
              </w:rPr>
              <w:t xml:space="preserve">        </w:t>
            </w:r>
            <w:r>
              <w:rPr>
                <w:rFonts w:hint="eastAsia" w:ascii="仿宋" w:hAnsi="仿宋" w:eastAsia="仿宋_GB2312" w:cs="宋体"/>
                <w:kern w:val="0"/>
                <w:sz w:val="24"/>
              </w:rPr>
              <w:t>（平方米），其中上一年（20  年）完成的销</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 xml:space="preserve">  售面积</w:t>
            </w:r>
            <w:r>
              <w:rPr>
                <w:rFonts w:hint="eastAsia" w:ascii="仿宋" w:hAnsi="仿宋" w:eastAsia="仿宋_GB2312" w:cs="宋体"/>
                <w:kern w:val="0"/>
                <w:sz w:val="24"/>
                <w:u w:val="single"/>
              </w:rPr>
              <w:t xml:space="preserve">        </w:t>
            </w:r>
            <w:r>
              <w:rPr>
                <w:rFonts w:hint="eastAsia" w:ascii="仿宋" w:hAnsi="仿宋" w:eastAsia="仿宋_GB2312" w:cs="宋体"/>
                <w:kern w:val="0"/>
                <w:sz w:val="24"/>
              </w:rPr>
              <w:t>（平方米）；</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4.截至20  年（当年）6月底累计土地储备面积</w:t>
            </w:r>
            <w:r>
              <w:rPr>
                <w:rFonts w:hint="eastAsia" w:ascii="仿宋" w:hAnsi="仿宋" w:eastAsia="仿宋_GB2312" w:cs="宋体"/>
                <w:kern w:val="0"/>
                <w:sz w:val="24"/>
                <w:u w:val="single"/>
              </w:rPr>
              <w:t xml:space="preserve">          </w:t>
            </w:r>
            <w:r>
              <w:rPr>
                <w:rFonts w:hint="eastAsia" w:ascii="仿宋" w:hAnsi="仿宋" w:eastAsia="仿宋_GB2312" w:cs="宋体"/>
                <w:kern w:val="0"/>
                <w:sz w:val="24"/>
              </w:rPr>
              <w:t>（平方米）；</w:t>
            </w:r>
          </w:p>
          <w:p>
            <w:pPr>
              <w:widowControl/>
              <w:spacing w:line="420" w:lineRule="exact"/>
              <w:rPr>
                <w:rFonts w:ascii="仿宋" w:hAnsi="仿宋" w:eastAsia="仿宋_GB2312" w:cs="宋体"/>
                <w:sz w:val="24"/>
              </w:rPr>
            </w:pPr>
            <w:r>
              <w:rPr>
                <w:rFonts w:hint="eastAsia" w:ascii="仿宋" w:hAnsi="仿宋" w:eastAsia="仿宋_GB2312" w:cs="宋体"/>
                <w:kern w:val="0"/>
                <w:sz w:val="24"/>
              </w:rPr>
              <w:t>5.</w:t>
            </w:r>
            <w:r>
              <w:rPr>
                <w:rFonts w:hint="eastAsia" w:ascii="仿宋" w:hAnsi="仿宋" w:eastAsia="仿宋_GB2312" w:cs="宋体"/>
                <w:sz w:val="24"/>
              </w:rPr>
              <w:t>近三年工程合格率</w:t>
            </w:r>
            <w:r>
              <w:rPr>
                <w:rFonts w:hint="eastAsia" w:ascii="仿宋" w:hAnsi="仿宋" w:eastAsia="仿宋_GB2312" w:cs="宋体"/>
                <w:sz w:val="24"/>
                <w:u w:val="single"/>
              </w:rPr>
              <w:t xml:space="preserve">         </w:t>
            </w:r>
            <w:r>
              <w:rPr>
                <w:rFonts w:hint="eastAsia" w:ascii="仿宋" w:hAnsi="仿宋" w:eastAsia="仿宋_GB2312" w:cs="宋体"/>
                <w:sz w:val="24"/>
              </w:rPr>
              <w:t>。</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81" w:hRule="atLeast"/>
          <w:jc w:val="center"/>
        </w:trPr>
        <w:tc>
          <w:tcPr>
            <w:tcW w:w="8322" w:type="dxa"/>
            <w:gridSpan w:val="2"/>
            <w:tcBorders>
              <w:top w:val="single" w:color="auto" w:sz="4" w:space="0"/>
              <w:left w:val="single" w:color="000000" w:sz="6" w:space="0"/>
              <w:bottom w:val="single" w:color="000000" w:sz="6" w:space="0"/>
              <w:right w:val="single" w:color="000000" w:sz="6" w:space="0"/>
            </w:tcBorders>
            <w:vAlign w:val="center"/>
          </w:tcPr>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注：1.近三年已完成项目总数及累计开发面积均指20  -20  年期间竣工项目</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 xml:space="preserve">      （含近三年已销售、在售、未销售的竣工项目）。</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 xml:space="preserve">    2.近三年在建项目总数及累计在建项目面积均指20  -20  年期间尚未竣</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 xml:space="preserve">      工还处于建设阶段项目（含近三年已销售、在售、未销售在建项目）。</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 xml:space="preserve">    3.近三年累计销售面积指20  -20  年期间（含近三年在建和竣工项目中已</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 xml:space="preserve">      销售、在售面积总和）销售总和。</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 xml:space="preserve">    4.截至20  年（当年）6月底累计土地储备面积指到截止日期为止尚未开</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 xml:space="preserve">      发的剩余土地面积（不含同一地块已建和在建部分）。</w:t>
            </w:r>
          </w:p>
        </w:tc>
      </w:tr>
    </w:tbl>
    <w:p>
      <w:pPr>
        <w:widowControl/>
        <w:spacing w:line="420" w:lineRule="exact"/>
        <w:jc w:val="left"/>
        <w:rPr>
          <w:rFonts w:ascii="仿宋" w:hAnsi="仿宋" w:eastAsia="仿宋_GB2312" w:cs="宋体"/>
          <w:b/>
          <w:bCs/>
          <w:kern w:val="0"/>
          <w:sz w:val="24"/>
        </w:rPr>
      </w:pPr>
    </w:p>
    <w:tbl>
      <w:tblPr>
        <w:tblStyle w:val="33"/>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701"/>
        <w:gridCol w:w="1701"/>
        <w:gridCol w:w="1435"/>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1" w:type="dxa"/>
            <w:gridSpan w:val="5"/>
            <w:tcBorders>
              <w:top w:val="single" w:color="auto" w:sz="6" w:space="0"/>
              <w:left w:val="single" w:color="auto" w:sz="6" w:space="0"/>
              <w:right w:val="single" w:color="auto" w:sz="6" w:space="0"/>
            </w:tcBorders>
            <w:shd w:val="clear" w:color="auto" w:fill="F2F2F2"/>
            <w:vAlign w:val="center"/>
          </w:tcPr>
          <w:p>
            <w:pPr>
              <w:jc w:val="center"/>
              <w:rPr>
                <w:rFonts w:ascii="仿宋" w:hAnsi="仿宋" w:eastAsia="仿宋_GB2312" w:cs="宋体"/>
                <w:b/>
                <w:sz w:val="24"/>
              </w:rPr>
            </w:pPr>
            <w:r>
              <w:rPr>
                <w:rFonts w:hint="eastAsia" w:ascii="仿宋" w:hAnsi="仿宋" w:eastAsia="仿宋_GB2312" w:cs="宋体"/>
                <w:b/>
                <w:sz w:val="24"/>
              </w:rPr>
              <w:t>近三年</w:t>
            </w:r>
            <w:r>
              <w:rPr>
                <w:rStyle w:val="36"/>
                <w:rFonts w:hint="eastAsia" w:ascii="仿宋" w:hAnsi="仿宋" w:eastAsia="仿宋_GB2312" w:cs="宋体"/>
                <w:kern w:val="0"/>
                <w:sz w:val="24"/>
              </w:rPr>
              <w:t>（20   -20  年）</w:t>
            </w:r>
            <w:r>
              <w:rPr>
                <w:rFonts w:hint="eastAsia" w:ascii="仿宋" w:hAnsi="仿宋" w:eastAsia="仿宋_GB2312" w:cs="宋体"/>
                <w:b/>
                <w:sz w:val="24"/>
              </w:rPr>
              <w:t>主要供应商信息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tcBorders>
              <w:left w:val="single" w:color="auto" w:sz="6" w:space="0"/>
            </w:tcBorders>
            <w:vAlign w:val="center"/>
          </w:tcPr>
          <w:p>
            <w:pPr>
              <w:rPr>
                <w:rFonts w:ascii="仿宋" w:hAnsi="仿宋" w:eastAsia="仿宋" w:cs="宋体"/>
                <w:sz w:val="24"/>
              </w:rPr>
            </w:pPr>
            <w:r>
              <w:rPr>
                <w:rFonts w:hint="eastAsia" w:ascii="仿宋" w:hAnsi="仿宋" w:eastAsia="仿宋_GB2312" w:cs="宋体"/>
                <w:sz w:val="24"/>
              </w:rPr>
              <w:t>供应商总数</w:t>
            </w:r>
          </w:p>
        </w:tc>
        <w:tc>
          <w:tcPr>
            <w:tcW w:w="6778" w:type="dxa"/>
            <w:gridSpan w:val="4"/>
            <w:tcBorders>
              <w:right w:val="single" w:color="auto" w:sz="6" w:space="0"/>
            </w:tcBorders>
            <w:vAlign w:val="center"/>
          </w:tcPr>
          <w:p>
            <w:pPr>
              <w:rPr>
                <w:rFonts w:ascii="仿宋" w:hAnsi="仿宋" w:eastAsia="仿宋" w:cs="宋体"/>
                <w:sz w:val="24"/>
                <w:u w:val="single"/>
              </w:rPr>
            </w:pPr>
            <w:r>
              <w:rPr>
                <w:rFonts w:hint="eastAsia" w:ascii="仿宋" w:hAnsi="仿宋" w:eastAsia="仿宋_GB2312" w:cs="宋体"/>
                <w:sz w:val="24"/>
                <w:u w:val="single"/>
              </w:rPr>
              <w:t xml:space="preserve">           </w:t>
            </w:r>
            <w:r>
              <w:rPr>
                <w:rFonts w:hint="eastAsia" w:ascii="仿宋" w:hAnsi="仿宋" w:eastAsia="仿宋_GB2312"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客户名称</w:t>
            </w:r>
          </w:p>
        </w:tc>
        <w:tc>
          <w:tcPr>
            <w:tcW w:w="1701" w:type="dxa"/>
            <w:vAlign w:val="center"/>
          </w:tcPr>
          <w:p>
            <w:pPr>
              <w:ind w:left="480" w:hanging="480" w:hangingChars="200"/>
              <w:jc w:val="center"/>
              <w:rPr>
                <w:rFonts w:ascii="仿宋" w:hAnsi="仿宋" w:eastAsia="仿宋_GB2312" w:cs="宋体"/>
                <w:sz w:val="24"/>
              </w:rPr>
            </w:pPr>
            <w:r>
              <w:rPr>
                <w:rFonts w:hint="eastAsia" w:ascii="仿宋" w:hAnsi="仿宋" w:eastAsia="仿宋_GB2312" w:cs="宋体"/>
                <w:sz w:val="24"/>
              </w:rPr>
              <w:t>合作关系</w:t>
            </w:r>
          </w:p>
          <w:p>
            <w:pPr>
              <w:ind w:left="480" w:hanging="480" w:hangingChars="200"/>
              <w:jc w:val="center"/>
              <w:rPr>
                <w:rFonts w:ascii="仿宋" w:hAnsi="仿宋" w:eastAsia="仿宋" w:cs="宋体"/>
                <w:sz w:val="24"/>
              </w:rPr>
            </w:pPr>
            <w:r>
              <w:rPr>
                <w:rFonts w:hint="eastAsia" w:ascii="仿宋" w:hAnsi="仿宋" w:eastAsia="仿宋_GB2312" w:cs="宋体"/>
                <w:sz w:val="24"/>
              </w:rPr>
              <w:t>起始时间</w:t>
            </w:r>
          </w:p>
        </w:tc>
        <w:tc>
          <w:tcPr>
            <w:tcW w:w="1701" w:type="dxa"/>
            <w:vAlign w:val="center"/>
          </w:tcPr>
          <w:p>
            <w:pPr>
              <w:jc w:val="center"/>
              <w:rPr>
                <w:rFonts w:ascii="仿宋" w:hAnsi="仿宋" w:eastAsia="仿宋_GB2312" w:cs="宋体"/>
                <w:sz w:val="24"/>
              </w:rPr>
            </w:pPr>
            <w:r>
              <w:rPr>
                <w:rFonts w:hint="eastAsia" w:ascii="仿宋" w:hAnsi="仿宋" w:eastAsia="仿宋_GB2312" w:cs="宋体"/>
                <w:sz w:val="24"/>
              </w:rPr>
              <w:t>是否存在</w:t>
            </w:r>
          </w:p>
          <w:p>
            <w:pPr>
              <w:jc w:val="center"/>
              <w:rPr>
                <w:rFonts w:ascii="仿宋" w:hAnsi="仿宋" w:eastAsia="仿宋" w:cs="宋体"/>
                <w:sz w:val="24"/>
              </w:rPr>
            </w:pPr>
            <w:r>
              <w:rPr>
                <w:rFonts w:hint="eastAsia" w:ascii="仿宋" w:hAnsi="仿宋" w:eastAsia="仿宋_GB2312" w:cs="宋体"/>
                <w:sz w:val="24"/>
              </w:rPr>
              <w:t>关联关系</w:t>
            </w:r>
          </w:p>
        </w:tc>
        <w:tc>
          <w:tcPr>
            <w:tcW w:w="1435" w:type="dxa"/>
            <w:vAlign w:val="center"/>
          </w:tcPr>
          <w:p>
            <w:pPr>
              <w:jc w:val="center"/>
              <w:rPr>
                <w:rFonts w:ascii="仿宋" w:hAnsi="仿宋" w:eastAsia="仿宋_GB2312" w:cs="宋体"/>
                <w:sz w:val="24"/>
              </w:rPr>
            </w:pPr>
            <w:r>
              <w:rPr>
                <w:rFonts w:hint="eastAsia" w:ascii="仿宋" w:hAnsi="仿宋" w:eastAsia="仿宋_GB2312" w:cs="宋体"/>
                <w:sz w:val="24"/>
              </w:rPr>
              <w:t>结算方式</w:t>
            </w:r>
          </w:p>
          <w:p>
            <w:pPr>
              <w:jc w:val="center"/>
              <w:rPr>
                <w:rFonts w:ascii="仿宋" w:hAnsi="仿宋" w:eastAsia="仿宋" w:cs="宋体"/>
                <w:sz w:val="24"/>
              </w:rPr>
            </w:pPr>
            <w:r>
              <w:rPr>
                <w:rFonts w:hint="eastAsia" w:ascii="仿宋" w:hAnsi="仿宋" w:eastAsia="仿宋_GB2312" w:cs="宋体"/>
                <w:sz w:val="24"/>
              </w:rPr>
              <w:t>及账期</w:t>
            </w:r>
          </w:p>
        </w:tc>
        <w:tc>
          <w:tcPr>
            <w:tcW w:w="1941" w:type="dxa"/>
            <w:tcBorders>
              <w:right w:val="single" w:color="auto" w:sz="6" w:space="0"/>
            </w:tcBorders>
            <w:vAlign w:val="center"/>
          </w:tcPr>
          <w:p>
            <w:pPr>
              <w:jc w:val="center"/>
              <w:rPr>
                <w:rFonts w:ascii="仿宋" w:hAnsi="仿宋" w:eastAsia="仿宋_GB2312" w:cs="宋体"/>
                <w:sz w:val="24"/>
              </w:rPr>
            </w:pPr>
            <w:r>
              <w:rPr>
                <w:rFonts w:hint="eastAsia" w:ascii="仿宋" w:hAnsi="仿宋" w:eastAsia="仿宋_GB2312" w:cs="宋体"/>
                <w:sz w:val="24"/>
              </w:rPr>
              <w:t>客户对交易</w:t>
            </w:r>
          </w:p>
          <w:p>
            <w:pPr>
              <w:jc w:val="center"/>
              <w:rPr>
                <w:rFonts w:ascii="仿宋" w:hAnsi="仿宋" w:eastAsia="仿宋" w:cs="宋体"/>
                <w:sz w:val="24"/>
              </w:rPr>
            </w:pPr>
            <w:r>
              <w:rPr>
                <w:rFonts w:hint="eastAsia" w:ascii="仿宋" w:hAnsi="仿宋" w:eastAsia="仿宋_GB2312" w:cs="宋体"/>
                <w:sz w:val="24"/>
              </w:rPr>
              <w:t>状况评价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tcBorders>
              <w:left w:val="single" w:color="auto" w:sz="6" w:space="0"/>
            </w:tcBorders>
            <w:vAlign w:val="center"/>
          </w:tcPr>
          <w:p>
            <w:pPr>
              <w:rPr>
                <w:rFonts w:ascii="仿宋" w:hAnsi="仿宋" w:eastAsia="仿宋" w:cs="宋体"/>
                <w:sz w:val="24"/>
              </w:rPr>
            </w:pPr>
          </w:p>
        </w:tc>
        <w:tc>
          <w:tcPr>
            <w:tcW w:w="1701" w:type="dxa"/>
            <w:vAlign w:val="center"/>
          </w:tcPr>
          <w:p>
            <w:pPr>
              <w:rPr>
                <w:rFonts w:ascii="仿宋" w:hAnsi="仿宋" w:eastAsia="仿宋" w:cs="宋体"/>
                <w:sz w:val="24"/>
              </w:rPr>
            </w:pPr>
          </w:p>
        </w:tc>
        <w:tc>
          <w:tcPr>
            <w:tcW w:w="1701" w:type="dxa"/>
            <w:vAlign w:val="center"/>
          </w:tcPr>
          <w:p>
            <w:pPr>
              <w:rPr>
                <w:rFonts w:ascii="仿宋" w:hAnsi="仿宋" w:eastAsia="仿宋" w:cs="宋体"/>
                <w:sz w:val="24"/>
              </w:rPr>
            </w:pPr>
          </w:p>
        </w:tc>
        <w:tc>
          <w:tcPr>
            <w:tcW w:w="1435" w:type="dxa"/>
            <w:vAlign w:val="center"/>
          </w:tcPr>
          <w:p>
            <w:pPr>
              <w:rPr>
                <w:rFonts w:ascii="仿宋" w:hAnsi="仿宋" w:eastAsia="仿宋" w:cs="宋体"/>
                <w:sz w:val="24"/>
              </w:rPr>
            </w:pPr>
          </w:p>
        </w:tc>
        <w:tc>
          <w:tcPr>
            <w:tcW w:w="1941" w:type="dxa"/>
            <w:tcBorders>
              <w:right w:val="single" w:color="auto" w:sz="6" w:space="0"/>
            </w:tcBorders>
            <w:vAlign w:val="center"/>
          </w:tcPr>
          <w:p>
            <w:pP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tcBorders>
              <w:left w:val="single" w:color="auto" w:sz="6" w:space="0"/>
            </w:tcBorders>
            <w:vAlign w:val="center"/>
          </w:tcPr>
          <w:p>
            <w:pPr>
              <w:rPr>
                <w:rFonts w:ascii="仿宋" w:hAnsi="仿宋" w:eastAsia="仿宋" w:cs="宋体"/>
                <w:sz w:val="24"/>
              </w:rPr>
            </w:pPr>
          </w:p>
        </w:tc>
        <w:tc>
          <w:tcPr>
            <w:tcW w:w="1701" w:type="dxa"/>
            <w:vAlign w:val="center"/>
          </w:tcPr>
          <w:p>
            <w:pPr>
              <w:rPr>
                <w:rFonts w:ascii="仿宋" w:hAnsi="仿宋" w:eastAsia="仿宋" w:cs="宋体"/>
                <w:sz w:val="24"/>
              </w:rPr>
            </w:pPr>
          </w:p>
        </w:tc>
        <w:tc>
          <w:tcPr>
            <w:tcW w:w="1701" w:type="dxa"/>
            <w:vAlign w:val="center"/>
          </w:tcPr>
          <w:p>
            <w:pPr>
              <w:rPr>
                <w:rFonts w:ascii="仿宋" w:hAnsi="仿宋" w:eastAsia="仿宋" w:cs="宋体"/>
                <w:sz w:val="24"/>
              </w:rPr>
            </w:pPr>
          </w:p>
        </w:tc>
        <w:tc>
          <w:tcPr>
            <w:tcW w:w="1435" w:type="dxa"/>
            <w:vAlign w:val="center"/>
          </w:tcPr>
          <w:p>
            <w:pPr>
              <w:rPr>
                <w:rFonts w:ascii="仿宋" w:hAnsi="仿宋" w:eastAsia="仿宋" w:cs="宋体"/>
                <w:sz w:val="24"/>
              </w:rPr>
            </w:pPr>
          </w:p>
        </w:tc>
        <w:tc>
          <w:tcPr>
            <w:tcW w:w="1941" w:type="dxa"/>
            <w:tcBorders>
              <w:right w:val="single" w:color="auto" w:sz="6" w:space="0"/>
            </w:tcBorders>
            <w:vAlign w:val="center"/>
          </w:tcPr>
          <w:p>
            <w:pPr>
              <w:rPr>
                <w:rFonts w:ascii="仿宋" w:hAnsi="仿宋" w:eastAsia="仿宋" w:cs="宋体"/>
                <w:sz w:val="24"/>
              </w:rPr>
            </w:pPr>
          </w:p>
        </w:tc>
      </w:tr>
    </w:tbl>
    <w:p>
      <w:pPr>
        <w:widowControl/>
        <w:jc w:val="left"/>
        <w:rPr>
          <w:rFonts w:ascii="仿宋" w:hAnsi="仿宋" w:eastAsia="仿宋_GB2312" w:cs="宋体"/>
          <w:b/>
          <w:bCs/>
          <w:kern w:val="0"/>
          <w:sz w:val="24"/>
        </w:rPr>
      </w:pPr>
    </w:p>
    <w:p>
      <w:pPr>
        <w:widowControl/>
        <w:jc w:val="left"/>
        <w:rPr>
          <w:rFonts w:ascii="仿宋" w:hAnsi="仿宋" w:eastAsia="仿宋_GB2312" w:cs="宋体"/>
          <w:b/>
          <w:bCs/>
          <w:kern w:val="0"/>
          <w:sz w:val="24"/>
        </w:rPr>
      </w:pPr>
      <w:r>
        <w:rPr>
          <w:rFonts w:ascii="仿宋" w:hAnsi="仿宋" w:eastAsia="仿宋_GB2312" w:cs="宋体"/>
          <w:b/>
          <w:bCs/>
          <w:kern w:val="0"/>
          <w:sz w:val="24"/>
        </w:rPr>
        <w:br w:type="page"/>
      </w:r>
    </w:p>
    <w:tbl>
      <w:tblPr>
        <w:tblStyle w:val="33"/>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743"/>
        <w:gridCol w:w="1743"/>
        <w:gridCol w:w="1641"/>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1" w:type="dxa"/>
            <w:gridSpan w:val="5"/>
            <w:tcBorders>
              <w:top w:val="single" w:color="auto" w:sz="6" w:space="0"/>
              <w:left w:val="single" w:color="auto" w:sz="6" w:space="0"/>
              <w:right w:val="single" w:color="auto" w:sz="6" w:space="0"/>
            </w:tcBorders>
            <w:shd w:val="clear" w:color="auto" w:fill="F2F2F2"/>
            <w:vAlign w:val="center"/>
          </w:tcPr>
          <w:p>
            <w:pPr>
              <w:jc w:val="center"/>
              <w:rPr>
                <w:rFonts w:ascii="仿宋" w:hAnsi="仿宋" w:eastAsia="仿宋_GB2312" w:cs="宋体"/>
                <w:b/>
                <w:sz w:val="24"/>
              </w:rPr>
            </w:pPr>
            <w:r>
              <w:rPr>
                <w:rFonts w:hint="eastAsia" w:ascii="仿宋" w:hAnsi="仿宋" w:eastAsia="仿宋_GB2312" w:cs="宋体"/>
                <w:b/>
                <w:sz w:val="24"/>
              </w:rPr>
              <w:t>近三年</w:t>
            </w:r>
            <w:r>
              <w:rPr>
                <w:rStyle w:val="36"/>
                <w:rFonts w:hint="eastAsia" w:ascii="仿宋" w:hAnsi="仿宋" w:eastAsia="仿宋_GB2312" w:cs="宋体"/>
                <w:kern w:val="0"/>
                <w:sz w:val="24"/>
              </w:rPr>
              <w:t>（20   -20  年）</w:t>
            </w:r>
            <w:r>
              <w:rPr>
                <w:rFonts w:hint="eastAsia" w:ascii="仿宋" w:hAnsi="仿宋" w:eastAsia="仿宋_GB2312" w:cs="宋体"/>
                <w:b/>
                <w:sz w:val="24"/>
              </w:rPr>
              <w:t>总承包商信息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tcBorders>
              <w:left w:val="single" w:color="auto" w:sz="6" w:space="0"/>
            </w:tcBorders>
            <w:vAlign w:val="center"/>
          </w:tcPr>
          <w:p>
            <w:pPr>
              <w:jc w:val="center"/>
              <w:rPr>
                <w:rFonts w:ascii="仿宋" w:hAnsi="仿宋" w:eastAsia="仿宋" w:cs="宋体"/>
                <w:sz w:val="24"/>
              </w:rPr>
            </w:pPr>
            <w:r>
              <w:rPr>
                <w:rFonts w:hint="eastAsia" w:ascii="仿宋" w:hAnsi="仿宋" w:eastAsia="仿宋_GB2312" w:cs="宋体"/>
                <w:sz w:val="24"/>
              </w:rPr>
              <w:t>客户名称</w:t>
            </w:r>
          </w:p>
        </w:tc>
        <w:tc>
          <w:tcPr>
            <w:tcW w:w="1743" w:type="dxa"/>
            <w:vAlign w:val="center"/>
          </w:tcPr>
          <w:p>
            <w:pPr>
              <w:ind w:left="480" w:hanging="480" w:hangingChars="200"/>
              <w:jc w:val="center"/>
              <w:rPr>
                <w:rFonts w:ascii="仿宋" w:hAnsi="仿宋" w:eastAsia="仿宋_GB2312" w:cs="宋体"/>
                <w:sz w:val="24"/>
              </w:rPr>
            </w:pPr>
            <w:r>
              <w:rPr>
                <w:rFonts w:hint="eastAsia" w:ascii="仿宋" w:hAnsi="仿宋" w:eastAsia="仿宋_GB2312" w:cs="宋体"/>
                <w:sz w:val="24"/>
              </w:rPr>
              <w:t>合作关系</w:t>
            </w:r>
          </w:p>
          <w:p>
            <w:pPr>
              <w:ind w:left="480" w:hanging="480" w:hangingChars="200"/>
              <w:jc w:val="center"/>
              <w:rPr>
                <w:rFonts w:ascii="仿宋" w:hAnsi="仿宋" w:eastAsia="仿宋" w:cs="宋体"/>
                <w:sz w:val="24"/>
              </w:rPr>
            </w:pPr>
            <w:r>
              <w:rPr>
                <w:rFonts w:hint="eastAsia" w:ascii="仿宋" w:hAnsi="仿宋" w:eastAsia="仿宋_GB2312" w:cs="宋体"/>
                <w:sz w:val="24"/>
              </w:rPr>
              <w:t>起始时间</w:t>
            </w:r>
          </w:p>
        </w:tc>
        <w:tc>
          <w:tcPr>
            <w:tcW w:w="1743" w:type="dxa"/>
            <w:vAlign w:val="center"/>
          </w:tcPr>
          <w:p>
            <w:pPr>
              <w:jc w:val="center"/>
              <w:rPr>
                <w:rFonts w:ascii="仿宋" w:hAnsi="仿宋" w:eastAsia="仿宋_GB2312" w:cs="宋体"/>
                <w:sz w:val="24"/>
              </w:rPr>
            </w:pPr>
            <w:r>
              <w:rPr>
                <w:rFonts w:hint="eastAsia" w:ascii="仿宋" w:hAnsi="仿宋" w:eastAsia="仿宋_GB2312" w:cs="宋体"/>
                <w:sz w:val="24"/>
              </w:rPr>
              <w:t>是否存在</w:t>
            </w:r>
          </w:p>
          <w:p>
            <w:pPr>
              <w:jc w:val="center"/>
              <w:rPr>
                <w:rFonts w:ascii="仿宋" w:hAnsi="仿宋" w:eastAsia="仿宋" w:cs="宋体"/>
                <w:sz w:val="24"/>
              </w:rPr>
            </w:pPr>
            <w:r>
              <w:rPr>
                <w:rFonts w:hint="eastAsia" w:ascii="仿宋" w:hAnsi="仿宋" w:eastAsia="仿宋_GB2312" w:cs="宋体"/>
                <w:sz w:val="24"/>
              </w:rPr>
              <w:t>关联关系</w:t>
            </w:r>
          </w:p>
        </w:tc>
        <w:tc>
          <w:tcPr>
            <w:tcW w:w="1641" w:type="dxa"/>
            <w:vAlign w:val="center"/>
          </w:tcPr>
          <w:p>
            <w:pPr>
              <w:jc w:val="center"/>
              <w:rPr>
                <w:rFonts w:ascii="仿宋" w:hAnsi="仿宋" w:eastAsia="仿宋_GB2312" w:cs="宋体"/>
                <w:sz w:val="24"/>
              </w:rPr>
            </w:pPr>
            <w:r>
              <w:rPr>
                <w:rFonts w:hint="eastAsia" w:ascii="仿宋" w:hAnsi="仿宋" w:eastAsia="仿宋_GB2312" w:cs="宋体"/>
                <w:sz w:val="24"/>
              </w:rPr>
              <w:t>结算方式</w:t>
            </w:r>
          </w:p>
          <w:p>
            <w:pPr>
              <w:jc w:val="center"/>
              <w:rPr>
                <w:rFonts w:ascii="仿宋" w:hAnsi="仿宋" w:eastAsia="仿宋" w:cs="宋体"/>
                <w:sz w:val="24"/>
              </w:rPr>
            </w:pPr>
            <w:r>
              <w:rPr>
                <w:rFonts w:hint="eastAsia" w:ascii="仿宋" w:hAnsi="仿宋" w:eastAsia="仿宋_GB2312" w:cs="宋体"/>
                <w:sz w:val="24"/>
              </w:rPr>
              <w:t>及账期</w:t>
            </w:r>
          </w:p>
        </w:tc>
        <w:tc>
          <w:tcPr>
            <w:tcW w:w="1846" w:type="dxa"/>
            <w:tcBorders>
              <w:right w:val="single" w:color="auto" w:sz="6" w:space="0"/>
            </w:tcBorders>
            <w:vAlign w:val="center"/>
          </w:tcPr>
          <w:p>
            <w:pPr>
              <w:jc w:val="center"/>
              <w:rPr>
                <w:rFonts w:ascii="仿宋" w:hAnsi="仿宋" w:eastAsia="仿宋_GB2312" w:cs="宋体"/>
                <w:sz w:val="24"/>
              </w:rPr>
            </w:pPr>
            <w:r>
              <w:rPr>
                <w:rFonts w:hint="eastAsia" w:ascii="仿宋" w:hAnsi="仿宋" w:eastAsia="仿宋_GB2312" w:cs="宋体"/>
                <w:sz w:val="24"/>
              </w:rPr>
              <w:t>客户对交易</w:t>
            </w:r>
          </w:p>
          <w:p>
            <w:pPr>
              <w:jc w:val="center"/>
              <w:rPr>
                <w:rFonts w:ascii="仿宋" w:hAnsi="仿宋" w:eastAsia="仿宋" w:cs="宋体"/>
                <w:sz w:val="24"/>
              </w:rPr>
            </w:pPr>
            <w:r>
              <w:rPr>
                <w:rFonts w:hint="eastAsia" w:ascii="仿宋" w:hAnsi="仿宋" w:eastAsia="仿宋_GB2312" w:cs="宋体"/>
                <w:sz w:val="24"/>
              </w:rPr>
              <w:t>状况评价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tcBorders>
              <w:left w:val="single" w:color="auto" w:sz="6" w:space="0"/>
            </w:tcBorders>
            <w:vAlign w:val="center"/>
          </w:tcPr>
          <w:p>
            <w:pPr>
              <w:rPr>
                <w:rFonts w:ascii="仿宋" w:hAnsi="仿宋" w:eastAsia="仿宋" w:cs="宋体"/>
                <w:sz w:val="24"/>
              </w:rPr>
            </w:pPr>
          </w:p>
        </w:tc>
        <w:tc>
          <w:tcPr>
            <w:tcW w:w="1743" w:type="dxa"/>
            <w:vAlign w:val="center"/>
          </w:tcPr>
          <w:p>
            <w:pPr>
              <w:rPr>
                <w:rFonts w:ascii="仿宋" w:hAnsi="仿宋" w:eastAsia="仿宋" w:cs="宋体"/>
                <w:sz w:val="24"/>
              </w:rPr>
            </w:pPr>
          </w:p>
        </w:tc>
        <w:tc>
          <w:tcPr>
            <w:tcW w:w="1743" w:type="dxa"/>
            <w:vAlign w:val="center"/>
          </w:tcPr>
          <w:p>
            <w:pPr>
              <w:rPr>
                <w:rFonts w:ascii="仿宋" w:hAnsi="仿宋" w:eastAsia="仿宋" w:cs="宋体"/>
                <w:sz w:val="24"/>
              </w:rPr>
            </w:pPr>
          </w:p>
        </w:tc>
        <w:tc>
          <w:tcPr>
            <w:tcW w:w="1641" w:type="dxa"/>
            <w:vAlign w:val="center"/>
          </w:tcPr>
          <w:p>
            <w:pPr>
              <w:rPr>
                <w:rFonts w:ascii="仿宋" w:hAnsi="仿宋" w:eastAsia="仿宋" w:cs="宋体"/>
                <w:sz w:val="24"/>
              </w:rPr>
            </w:pPr>
          </w:p>
        </w:tc>
        <w:tc>
          <w:tcPr>
            <w:tcW w:w="1846" w:type="dxa"/>
            <w:tcBorders>
              <w:right w:val="single" w:color="auto" w:sz="6" w:space="0"/>
            </w:tcBorders>
            <w:vAlign w:val="center"/>
          </w:tcPr>
          <w:p>
            <w:pP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tcBorders>
              <w:left w:val="single" w:color="auto" w:sz="6" w:space="0"/>
            </w:tcBorders>
            <w:vAlign w:val="center"/>
          </w:tcPr>
          <w:p>
            <w:pPr>
              <w:rPr>
                <w:rFonts w:ascii="仿宋" w:hAnsi="仿宋" w:eastAsia="仿宋" w:cs="宋体"/>
                <w:sz w:val="24"/>
              </w:rPr>
            </w:pPr>
          </w:p>
        </w:tc>
        <w:tc>
          <w:tcPr>
            <w:tcW w:w="1743" w:type="dxa"/>
            <w:vAlign w:val="center"/>
          </w:tcPr>
          <w:p>
            <w:pPr>
              <w:rPr>
                <w:rFonts w:ascii="仿宋" w:hAnsi="仿宋" w:eastAsia="仿宋" w:cs="宋体"/>
                <w:sz w:val="24"/>
              </w:rPr>
            </w:pPr>
          </w:p>
        </w:tc>
        <w:tc>
          <w:tcPr>
            <w:tcW w:w="1743" w:type="dxa"/>
            <w:vAlign w:val="center"/>
          </w:tcPr>
          <w:p>
            <w:pPr>
              <w:rPr>
                <w:rFonts w:ascii="仿宋" w:hAnsi="仿宋" w:eastAsia="仿宋" w:cs="宋体"/>
                <w:sz w:val="24"/>
              </w:rPr>
            </w:pPr>
          </w:p>
        </w:tc>
        <w:tc>
          <w:tcPr>
            <w:tcW w:w="1641" w:type="dxa"/>
            <w:vAlign w:val="center"/>
          </w:tcPr>
          <w:p>
            <w:pPr>
              <w:rPr>
                <w:rFonts w:ascii="仿宋" w:hAnsi="仿宋" w:eastAsia="仿宋" w:cs="宋体"/>
                <w:sz w:val="24"/>
              </w:rPr>
            </w:pPr>
          </w:p>
        </w:tc>
        <w:tc>
          <w:tcPr>
            <w:tcW w:w="1846" w:type="dxa"/>
            <w:tcBorders>
              <w:right w:val="single" w:color="auto" w:sz="6" w:space="0"/>
            </w:tcBorders>
            <w:vAlign w:val="center"/>
          </w:tcPr>
          <w:p>
            <w:pPr>
              <w:rPr>
                <w:rFonts w:ascii="仿宋" w:hAnsi="仿宋" w:eastAsia="仿宋" w:cs="宋体"/>
                <w:sz w:val="24"/>
              </w:rPr>
            </w:pPr>
          </w:p>
        </w:tc>
      </w:tr>
    </w:tbl>
    <w:p>
      <w:pPr>
        <w:widowControl/>
        <w:jc w:val="left"/>
        <w:rPr>
          <w:rFonts w:ascii="仿宋" w:hAnsi="仿宋" w:eastAsia="仿宋_GB2312" w:cs="宋体"/>
          <w:b/>
          <w:bCs/>
          <w:kern w:val="0"/>
        </w:rPr>
        <w:sectPr>
          <w:footerReference r:id="rId6" w:type="default"/>
          <w:pgSz w:w="11906" w:h="16838"/>
          <w:pgMar w:top="1440" w:right="1644" w:bottom="1440" w:left="1644" w:header="851" w:footer="992" w:gutter="0"/>
          <w:cols w:space="720" w:num="1"/>
          <w:docGrid w:type="lines" w:linePitch="312" w:charSpace="0"/>
        </w:sectPr>
      </w:pPr>
    </w:p>
    <w:p>
      <w:pPr>
        <w:widowControl/>
        <w:jc w:val="left"/>
        <w:rPr>
          <w:rFonts w:ascii="仿宋" w:hAnsi="仿宋" w:eastAsia="仿宋_GB2312" w:cs="宋体"/>
          <w:b/>
          <w:bCs/>
          <w:kern w:val="0"/>
          <w:sz w:val="24"/>
        </w:rPr>
      </w:pPr>
      <w:r>
        <w:rPr>
          <w:rFonts w:hint="eastAsia" w:ascii="仿宋" w:hAnsi="仿宋" w:eastAsia="仿宋_GB2312" w:cs="宋体"/>
          <w:b/>
          <w:bCs/>
          <w:kern w:val="0"/>
          <w:sz w:val="24"/>
        </w:rPr>
        <w:t>六、项目及相关信息</w:t>
      </w:r>
    </w:p>
    <w:tbl>
      <w:tblPr>
        <w:tblStyle w:val="33"/>
        <w:tblW w:w="14291" w:type="dxa"/>
        <w:jc w:val="center"/>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00"/>
        <w:gridCol w:w="1273"/>
        <w:gridCol w:w="1247"/>
        <w:gridCol w:w="1107"/>
        <w:gridCol w:w="1107"/>
        <w:gridCol w:w="1220"/>
        <w:gridCol w:w="1493"/>
        <w:gridCol w:w="1540"/>
        <w:gridCol w:w="1533"/>
        <w:gridCol w:w="1647"/>
        <w:gridCol w:w="1424"/>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4291" w:type="dxa"/>
            <w:gridSpan w:val="11"/>
            <w:tcBorders>
              <w:top w:val="single" w:color="000000" w:sz="6" w:space="0"/>
              <w:left w:val="single" w:color="000000" w:sz="6" w:space="0"/>
              <w:bottom w:val="nil"/>
              <w:right w:val="single" w:color="000000" w:sz="6" w:space="0"/>
            </w:tcBorders>
            <w:shd w:val="clear" w:color="auto" w:fill="F2F2F2"/>
            <w:vAlign w:val="center"/>
          </w:tcPr>
          <w:p>
            <w:pPr>
              <w:widowControl/>
              <w:jc w:val="center"/>
              <w:rPr>
                <w:rFonts w:ascii="仿宋" w:hAnsi="仿宋" w:eastAsia="仿宋_GB2312" w:cs="宋体"/>
                <w:b/>
                <w:sz w:val="24"/>
              </w:rPr>
            </w:pPr>
            <w:r>
              <w:rPr>
                <w:rFonts w:hint="eastAsia" w:ascii="仿宋" w:hAnsi="仿宋" w:eastAsia="仿宋_GB2312" w:cs="宋体"/>
                <w:b/>
                <w:sz w:val="24"/>
              </w:rPr>
              <w:t>近三年</w:t>
            </w:r>
            <w:r>
              <w:rPr>
                <w:rStyle w:val="36"/>
                <w:rFonts w:hint="eastAsia" w:ascii="仿宋" w:hAnsi="仿宋" w:eastAsia="仿宋_GB2312" w:cs="宋体"/>
                <w:kern w:val="0"/>
                <w:sz w:val="24"/>
              </w:rPr>
              <w:t>（20   -20  年）</w:t>
            </w:r>
            <w:r>
              <w:rPr>
                <w:rFonts w:hint="eastAsia" w:ascii="仿宋" w:hAnsi="仿宋" w:eastAsia="仿宋_GB2312" w:cs="宋体"/>
                <w:b/>
                <w:sz w:val="24"/>
              </w:rPr>
              <w:t>项目清单</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700" w:type="dxa"/>
            <w:vMerge w:val="restart"/>
            <w:tcBorders>
              <w:top w:val="single" w:color="auto" w:sz="6" w:space="0"/>
              <w:left w:val="single" w:color="000000" w:sz="6"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序号</w:t>
            </w:r>
          </w:p>
        </w:tc>
        <w:tc>
          <w:tcPr>
            <w:tcW w:w="1273" w:type="dxa"/>
            <w:vMerge w:val="restart"/>
            <w:tcBorders>
              <w:top w:val="single" w:color="auto" w:sz="6" w:space="0"/>
              <w:left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项目名称</w:t>
            </w:r>
          </w:p>
        </w:tc>
        <w:tc>
          <w:tcPr>
            <w:tcW w:w="1247" w:type="dxa"/>
            <w:vMerge w:val="restart"/>
            <w:tcBorders>
              <w:top w:val="single" w:color="auto" w:sz="6" w:space="0"/>
              <w:left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sz w:val="24"/>
              </w:rPr>
              <w:t>开工时间</w:t>
            </w:r>
          </w:p>
        </w:tc>
        <w:tc>
          <w:tcPr>
            <w:tcW w:w="1107" w:type="dxa"/>
            <w:vMerge w:val="restart"/>
            <w:tcBorders>
              <w:top w:val="single" w:color="auto" w:sz="6" w:space="0"/>
              <w:left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sz w:val="24"/>
              </w:rPr>
              <w:t>竣工时间</w:t>
            </w:r>
          </w:p>
        </w:tc>
        <w:tc>
          <w:tcPr>
            <w:tcW w:w="1107" w:type="dxa"/>
            <w:vMerge w:val="restart"/>
            <w:tcBorders>
              <w:top w:val="single" w:color="auto" w:sz="6" w:space="0"/>
              <w:left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_GB2312" w:cs="宋体"/>
                <w:sz w:val="24"/>
              </w:rPr>
              <w:t>建筑面积</w:t>
            </w:r>
          </w:p>
        </w:tc>
        <w:tc>
          <w:tcPr>
            <w:tcW w:w="1220" w:type="dxa"/>
            <w:vMerge w:val="restart"/>
            <w:tcBorders>
              <w:top w:val="single" w:color="auto" w:sz="6" w:space="0"/>
              <w:left w:val="single" w:color="auto" w:sz="4" w:space="0"/>
              <w:bottom w:val="nil"/>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_GB2312" w:cs="宋体"/>
                <w:sz w:val="24"/>
              </w:rPr>
              <w:t>是否在售</w:t>
            </w:r>
          </w:p>
        </w:tc>
        <w:tc>
          <w:tcPr>
            <w:tcW w:w="7637" w:type="dxa"/>
            <w:gridSpan w:val="5"/>
            <w:tcBorders>
              <w:top w:val="single" w:color="auto" w:sz="6" w:space="0"/>
              <w:left w:val="single" w:color="auto" w:sz="4" w:space="0"/>
              <w:bottom w:val="nil"/>
              <w:right w:val="single" w:color="000000" w:sz="6" w:space="0"/>
            </w:tcBorders>
            <w:vAlign w:val="center"/>
          </w:tcPr>
          <w:p>
            <w:pPr>
              <w:jc w:val="center"/>
              <w:rPr>
                <w:rFonts w:ascii="仿宋" w:hAnsi="仿宋" w:eastAsia="仿宋" w:cs="宋体"/>
                <w:kern w:val="0"/>
                <w:sz w:val="24"/>
              </w:rPr>
            </w:pPr>
            <w:r>
              <w:rPr>
                <w:rFonts w:hint="eastAsia" w:ascii="仿宋" w:hAnsi="仿宋" w:eastAsia="仿宋_GB2312" w:cs="宋体"/>
                <w:sz w:val="24"/>
              </w:rPr>
              <w:t>证件字号及获取时间</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7" w:hRule="atLeast"/>
          <w:jc w:val="center"/>
        </w:trPr>
        <w:tc>
          <w:tcPr>
            <w:tcW w:w="700" w:type="dxa"/>
            <w:vMerge w:val="continue"/>
            <w:tcBorders>
              <w:left w:val="single" w:color="000000" w:sz="6" w:space="0"/>
              <w:bottom w:val="single" w:color="auto" w:sz="4" w:space="0"/>
              <w:right w:val="single" w:color="auto" w:sz="4" w:space="0"/>
            </w:tcBorders>
          </w:tcPr>
          <w:p>
            <w:pPr>
              <w:rPr>
                <w:rFonts w:ascii="仿宋" w:hAnsi="仿宋" w:eastAsia="仿宋" w:cs="宋体"/>
                <w:kern w:val="0"/>
                <w:sz w:val="24"/>
              </w:rPr>
            </w:pPr>
          </w:p>
        </w:tc>
        <w:tc>
          <w:tcPr>
            <w:tcW w:w="1273"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rPr>
            </w:pPr>
          </w:p>
        </w:tc>
        <w:tc>
          <w:tcPr>
            <w:tcW w:w="1247"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rPr>
            </w:pPr>
          </w:p>
        </w:tc>
        <w:tc>
          <w:tcPr>
            <w:tcW w:w="1107"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rPr>
            </w:pPr>
          </w:p>
        </w:tc>
        <w:tc>
          <w:tcPr>
            <w:tcW w:w="1107"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rPr>
            </w:pPr>
          </w:p>
        </w:tc>
        <w:tc>
          <w:tcPr>
            <w:tcW w:w="1220"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rPr>
            </w:pPr>
          </w:p>
        </w:tc>
        <w:tc>
          <w:tcPr>
            <w:tcW w:w="14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sz w:val="24"/>
              </w:rPr>
            </w:pPr>
            <w:r>
              <w:rPr>
                <w:rFonts w:hint="eastAsia" w:ascii="仿宋" w:hAnsi="仿宋" w:eastAsia="仿宋_GB2312" w:cs="宋体"/>
                <w:sz w:val="24"/>
              </w:rPr>
              <w:t>《国有土地使用权证》</w:t>
            </w:r>
          </w:p>
        </w:tc>
        <w:tc>
          <w:tcPr>
            <w:tcW w:w="154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sz w:val="24"/>
              </w:rPr>
            </w:pPr>
            <w:r>
              <w:rPr>
                <w:rFonts w:hint="eastAsia" w:ascii="仿宋" w:hAnsi="仿宋" w:eastAsia="仿宋_GB2312" w:cs="宋体"/>
                <w:sz w:val="24"/>
              </w:rPr>
              <w:t>《建设用地规划许可证》</w:t>
            </w:r>
          </w:p>
        </w:tc>
        <w:tc>
          <w:tcPr>
            <w:tcW w:w="153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sz w:val="24"/>
              </w:rPr>
            </w:pPr>
            <w:r>
              <w:rPr>
                <w:rFonts w:hint="eastAsia" w:ascii="仿宋" w:hAnsi="仿宋" w:eastAsia="仿宋_GB2312" w:cs="宋体"/>
                <w:sz w:val="24"/>
              </w:rPr>
              <w:t>《建设工程规划许可证》</w:t>
            </w:r>
          </w:p>
        </w:tc>
        <w:tc>
          <w:tcPr>
            <w:tcW w:w="1647"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sz w:val="24"/>
              </w:rPr>
            </w:pPr>
            <w:r>
              <w:rPr>
                <w:rFonts w:hint="eastAsia" w:ascii="仿宋" w:hAnsi="仿宋" w:eastAsia="仿宋_GB2312" w:cs="宋体"/>
                <w:sz w:val="24"/>
              </w:rPr>
              <w:t>《建筑工程施工许可证》</w:t>
            </w:r>
          </w:p>
        </w:tc>
        <w:tc>
          <w:tcPr>
            <w:tcW w:w="1424" w:type="dxa"/>
            <w:tcBorders>
              <w:top w:val="single" w:color="auto" w:sz="4" w:space="0"/>
              <w:left w:val="single" w:color="auto" w:sz="4" w:space="0"/>
              <w:bottom w:val="single" w:color="auto" w:sz="4" w:space="0"/>
              <w:right w:val="single" w:color="auto" w:sz="6" w:space="0"/>
            </w:tcBorders>
          </w:tcPr>
          <w:p>
            <w:pPr>
              <w:widowControl/>
              <w:jc w:val="center"/>
              <w:rPr>
                <w:rFonts w:ascii="仿宋" w:hAnsi="仿宋" w:eastAsia="仿宋" w:cs="宋体"/>
                <w:sz w:val="24"/>
              </w:rPr>
            </w:pPr>
            <w:r>
              <w:rPr>
                <w:rFonts w:hint="eastAsia" w:ascii="仿宋" w:hAnsi="仿宋" w:eastAsia="仿宋_GB2312" w:cs="宋体"/>
                <w:sz w:val="24"/>
              </w:rPr>
              <w:t>《商品房预售许可证》</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6"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42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42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424" w:type="dxa"/>
            <w:tcBorders>
              <w:top w:val="single" w:color="auto" w:sz="4" w:space="0"/>
              <w:left w:val="single" w:color="auto" w:sz="4" w:space="0"/>
              <w:bottom w:val="single" w:color="auto" w:sz="4" w:space="0"/>
              <w:right w:val="single" w:color="000000" w:sz="6" w:space="0"/>
            </w:tcBorders>
            <w:vAlign w:val="center"/>
          </w:tcPr>
          <w:p>
            <w:pP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p>
        </w:tc>
        <w:tc>
          <w:tcPr>
            <w:tcW w:w="1424" w:type="dxa"/>
            <w:tcBorders>
              <w:top w:val="single" w:color="auto" w:sz="4" w:space="0"/>
              <w:left w:val="single" w:color="auto" w:sz="4" w:space="0"/>
              <w:bottom w:val="single" w:color="auto" w:sz="4" w:space="0"/>
              <w:right w:val="single" w:color="000000" w:sz="6" w:space="0"/>
            </w:tcBorders>
            <w:vAlign w:val="center"/>
          </w:tcPr>
          <w:p>
            <w:pPr>
              <w:rPr>
                <w:rFonts w:ascii="仿宋" w:hAnsi="仿宋" w:eastAsia="仿宋" w:cs="宋体"/>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14291" w:type="dxa"/>
            <w:gridSpan w:val="11"/>
            <w:tcBorders>
              <w:top w:val="single" w:color="auto" w:sz="6" w:space="0"/>
              <w:left w:val="single" w:color="000000" w:sz="6" w:space="0"/>
              <w:bottom w:val="single" w:color="000000" w:sz="6" w:space="0"/>
              <w:right w:val="single" w:color="000000" w:sz="6" w:space="0"/>
            </w:tcBorders>
            <w:vAlign w:val="center"/>
          </w:tcPr>
          <w:p>
            <w:pPr>
              <w:rPr>
                <w:rFonts w:ascii="仿宋" w:hAnsi="仿宋" w:eastAsia="仿宋_GB2312" w:cs="宋体"/>
                <w:kern w:val="0"/>
                <w:sz w:val="24"/>
              </w:rPr>
            </w:pPr>
            <w:r>
              <w:rPr>
                <w:rFonts w:hint="eastAsia" w:ascii="仿宋" w:hAnsi="仿宋" w:eastAsia="仿宋_GB2312" w:cs="宋体"/>
                <w:kern w:val="0"/>
                <w:sz w:val="24"/>
              </w:rPr>
              <w:t>注：1.填写顺序请按照先填写在建项目，后填写已完成项目顺序。</w:t>
            </w:r>
          </w:p>
          <w:p>
            <w:pPr>
              <w:rPr>
                <w:rFonts w:ascii="仿宋" w:hAnsi="仿宋" w:eastAsia="仿宋" w:cs="宋体"/>
                <w:kern w:val="0"/>
                <w:sz w:val="24"/>
              </w:rPr>
            </w:pPr>
            <w:r>
              <w:rPr>
                <w:rFonts w:hint="eastAsia" w:ascii="仿宋" w:hAnsi="仿宋" w:eastAsia="仿宋_GB2312" w:cs="宋体"/>
                <w:kern w:val="0"/>
                <w:sz w:val="24"/>
              </w:rPr>
              <w:t xml:space="preserve">    2.同一项目无需按楼号分别填写项目名称，涉及多个证书可在相应证书表格中同时列出。</w:t>
            </w:r>
          </w:p>
        </w:tc>
      </w:tr>
    </w:tbl>
    <w:tbl>
      <w:tblPr>
        <w:tblStyle w:val="33"/>
        <w:tblpPr w:leftFromText="180" w:rightFromText="180" w:vertAnchor="text" w:horzAnchor="margin" w:tblpXSpec="center" w:tblpY="347"/>
        <w:tblW w:w="14335" w:type="dxa"/>
        <w:tblInd w:w="0" w:type="dxa"/>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10"/>
        <w:gridCol w:w="1680"/>
        <w:gridCol w:w="1670"/>
        <w:gridCol w:w="1720"/>
        <w:gridCol w:w="1660"/>
        <w:gridCol w:w="2020"/>
        <w:gridCol w:w="1660"/>
        <w:gridCol w:w="1560"/>
        <w:gridCol w:w="1655"/>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 w:hRule="atLeast"/>
        </w:trPr>
        <w:tc>
          <w:tcPr>
            <w:tcW w:w="14335" w:type="dxa"/>
            <w:gridSpan w:val="9"/>
            <w:tcBorders>
              <w:top w:val="single" w:color="000000" w:sz="6" w:space="0"/>
              <w:left w:val="single" w:color="000000" w:sz="6" w:space="0"/>
              <w:bottom w:val="single" w:color="000000" w:sz="6" w:space="0"/>
              <w:right w:val="single" w:color="000000" w:sz="6" w:space="0"/>
            </w:tcBorders>
            <w:shd w:val="clear" w:color="auto" w:fill="F2F2F2"/>
            <w:vAlign w:val="center"/>
          </w:tcPr>
          <w:p>
            <w:pPr>
              <w:widowControl/>
              <w:jc w:val="center"/>
              <w:rPr>
                <w:rFonts w:ascii="仿宋" w:hAnsi="仿宋" w:eastAsia="仿宋_GB2312" w:cs="宋体"/>
                <w:b/>
                <w:sz w:val="24"/>
              </w:rPr>
            </w:pPr>
            <w:r>
              <w:rPr>
                <w:rFonts w:hint="eastAsia" w:ascii="仿宋" w:hAnsi="仿宋" w:eastAsia="仿宋_GB2312" w:cs="宋体"/>
                <w:b/>
                <w:sz w:val="24"/>
              </w:rPr>
              <w:t>近三年</w:t>
            </w:r>
            <w:r>
              <w:rPr>
                <w:rStyle w:val="36"/>
                <w:rFonts w:hint="eastAsia" w:ascii="仿宋" w:hAnsi="仿宋" w:eastAsia="仿宋_GB2312" w:cs="宋体"/>
                <w:kern w:val="0"/>
                <w:sz w:val="24"/>
              </w:rPr>
              <w:t>（20   -20  年）</w:t>
            </w:r>
            <w:r>
              <w:rPr>
                <w:rFonts w:hint="eastAsia" w:ascii="仿宋" w:hAnsi="仿宋" w:eastAsia="仿宋_GB2312" w:cs="宋体"/>
                <w:b/>
                <w:sz w:val="24"/>
              </w:rPr>
              <w:t>获取土地清单</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kern w:val="0"/>
                <w:sz w:val="24"/>
              </w:rPr>
              <w:t>序号</w:t>
            </w: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sz w:val="24"/>
              </w:rPr>
              <w:t>宗地名称</w:t>
            </w: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sz w:val="24"/>
              </w:rPr>
              <w:t>面积（m</w:t>
            </w:r>
            <w:r>
              <w:rPr>
                <w:rFonts w:hint="eastAsia" w:ascii="仿宋" w:hAnsi="仿宋" w:eastAsia="仿宋_GB2312" w:cs="宋体"/>
                <w:sz w:val="24"/>
                <w:vertAlign w:val="superscript"/>
              </w:rPr>
              <w:t>2</w:t>
            </w:r>
            <w:r>
              <w:rPr>
                <w:rFonts w:hint="eastAsia" w:ascii="仿宋" w:hAnsi="仿宋" w:eastAsia="仿宋_GB2312" w:cs="宋体"/>
                <w:sz w:val="24"/>
              </w:rPr>
              <w:t>）</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sz w:val="24"/>
              </w:rPr>
              <w:t>用途</w:t>
            </w: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sz w:val="24"/>
              </w:rPr>
              <w:t>合同编号</w:t>
            </w:r>
          </w:p>
        </w:tc>
        <w:tc>
          <w:tcPr>
            <w:tcW w:w="20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sz w:val="24"/>
              </w:rPr>
              <w:t>土地出让金（万元）</w:t>
            </w: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sz w:val="24"/>
              </w:rPr>
              <w:t>合同签订时间</w:t>
            </w: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kern w:val="0"/>
                <w:sz w:val="24"/>
              </w:rPr>
              <w:t>是否已经开发</w:t>
            </w: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rPr>
            </w:pPr>
            <w:r>
              <w:rPr>
                <w:rFonts w:hint="eastAsia" w:ascii="仿宋" w:hAnsi="仿宋" w:eastAsia="仿宋_GB2312" w:cs="宋体"/>
                <w:kern w:val="0"/>
                <w:sz w:val="24"/>
              </w:rPr>
              <w:t>剩余开发面积</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20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20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20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20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6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rPr>
            </w:pPr>
          </w:p>
        </w:tc>
      </w:tr>
    </w:tbl>
    <w:p>
      <w:pPr>
        <w:rPr>
          <w:vanish/>
        </w:rPr>
      </w:pPr>
    </w:p>
    <w:p>
      <w:pPr>
        <w:widowControl/>
        <w:jc w:val="left"/>
        <w:rPr>
          <w:rFonts w:ascii="仿宋" w:hAnsi="仿宋" w:eastAsia="仿宋_GB2312" w:cs="宋体"/>
          <w:b/>
          <w:bCs/>
          <w:kern w:val="0"/>
        </w:rPr>
        <w:sectPr>
          <w:pgSz w:w="16838" w:h="11906" w:orient="landscape"/>
          <w:pgMar w:top="850" w:right="1440" w:bottom="850" w:left="1440" w:header="851" w:footer="992" w:gutter="0"/>
          <w:cols w:space="720" w:num="1"/>
          <w:docGrid w:type="lines" w:linePitch="319" w:charSpace="0"/>
        </w:sectPr>
      </w:pPr>
    </w:p>
    <w:p>
      <w:pPr>
        <w:widowControl/>
        <w:jc w:val="left"/>
        <w:rPr>
          <w:rFonts w:ascii="仿宋" w:hAnsi="仿宋" w:eastAsia="仿宋_GB2312" w:cs="宋体"/>
          <w:b/>
          <w:bCs/>
          <w:kern w:val="0"/>
          <w:sz w:val="24"/>
        </w:rPr>
      </w:pPr>
      <w:r>
        <w:rPr>
          <w:rFonts w:hint="eastAsia" w:ascii="仿宋" w:hAnsi="仿宋" w:eastAsia="仿宋_GB2312" w:cs="宋体"/>
          <w:b/>
          <w:bCs/>
          <w:kern w:val="0"/>
          <w:sz w:val="24"/>
        </w:rPr>
        <w:t>七、企业资信状况</w:t>
      </w:r>
    </w:p>
    <w:tbl>
      <w:tblPr>
        <w:tblStyle w:val="33"/>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
        <w:gridCol w:w="1999"/>
        <w:gridCol w:w="1701"/>
        <w:gridCol w:w="1559"/>
        <w:gridCol w:w="140"/>
        <w:gridCol w:w="197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24" w:hRule="atLeast"/>
          <w:jc w:val="center"/>
        </w:trPr>
        <w:tc>
          <w:tcPr>
            <w:tcW w:w="8402" w:type="dxa"/>
            <w:gridSpan w:val="6"/>
            <w:shd w:val="clear" w:color="auto" w:fill="F2F2F2"/>
            <w:vAlign w:val="center"/>
          </w:tcPr>
          <w:p>
            <w:pPr>
              <w:widowControl/>
              <w:jc w:val="center"/>
              <w:rPr>
                <w:rFonts w:ascii="仿宋" w:hAnsi="仿宋" w:eastAsia="仿宋" w:cs="宋体"/>
                <w:kern w:val="0"/>
                <w:sz w:val="24"/>
              </w:rPr>
            </w:pPr>
            <w:r>
              <w:rPr>
                <w:rStyle w:val="36"/>
                <w:rFonts w:hint="eastAsia" w:ascii="仿宋" w:hAnsi="仿宋" w:eastAsia="仿宋_GB2312" w:cs="宋体"/>
                <w:kern w:val="0"/>
                <w:sz w:val="24"/>
              </w:rPr>
              <w:t>银行信息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31" w:type="dxa"/>
            <w:tcBorders>
              <w:right w:val="single" w:color="000000" w:sz="6" w:space="0"/>
            </w:tcBorders>
            <w:vAlign w:val="center"/>
          </w:tcPr>
          <w:p>
            <w:pPr>
              <w:widowControl/>
              <w:jc w:val="center"/>
              <w:rPr>
                <w:rStyle w:val="36"/>
                <w:rFonts w:ascii="仿宋" w:hAnsi="仿宋" w:eastAsia="仿宋_GB2312" w:cs="宋体"/>
                <w:kern w:val="0"/>
                <w:sz w:val="24"/>
              </w:rPr>
            </w:pPr>
            <w:r>
              <w:rPr>
                <w:rFonts w:hint="eastAsia" w:ascii="仿宋" w:hAnsi="仿宋" w:eastAsia="仿宋_GB2312" w:cs="宋体"/>
                <w:bCs/>
                <w:kern w:val="0"/>
                <w:sz w:val="24"/>
              </w:rPr>
              <w:t>账户种类</w:t>
            </w:r>
          </w:p>
        </w:tc>
        <w:tc>
          <w:tcPr>
            <w:tcW w:w="1999" w:type="dxa"/>
            <w:tcBorders>
              <w:left w:val="single" w:color="000000" w:sz="6" w:space="0"/>
            </w:tcBorders>
            <w:vAlign w:val="center"/>
          </w:tcPr>
          <w:p>
            <w:pPr>
              <w:widowControl/>
              <w:jc w:val="center"/>
              <w:rPr>
                <w:rStyle w:val="36"/>
                <w:rFonts w:ascii="仿宋" w:hAnsi="仿宋" w:eastAsia="仿宋_GB2312" w:cs="宋体"/>
                <w:kern w:val="0"/>
                <w:sz w:val="24"/>
              </w:rPr>
            </w:pPr>
            <w:r>
              <w:rPr>
                <w:rFonts w:hint="eastAsia" w:ascii="仿宋" w:hAnsi="仿宋" w:eastAsia="仿宋_GB2312" w:cs="宋体"/>
                <w:bCs/>
                <w:kern w:val="0"/>
                <w:sz w:val="24"/>
              </w:rPr>
              <w:t>银行名称</w:t>
            </w:r>
          </w:p>
        </w:tc>
        <w:tc>
          <w:tcPr>
            <w:tcW w:w="3260" w:type="dxa"/>
            <w:gridSpan w:val="2"/>
            <w:tcBorders>
              <w:left w:val="single" w:color="000000" w:sz="6" w:space="0"/>
            </w:tcBorders>
            <w:vAlign w:val="center"/>
          </w:tcPr>
          <w:p>
            <w:pPr>
              <w:widowControl/>
              <w:jc w:val="center"/>
              <w:rPr>
                <w:rStyle w:val="36"/>
                <w:rFonts w:ascii="仿宋" w:hAnsi="仿宋" w:eastAsia="仿宋_GB2312" w:cs="宋体"/>
                <w:kern w:val="0"/>
                <w:sz w:val="24"/>
              </w:rPr>
            </w:pPr>
            <w:r>
              <w:rPr>
                <w:rFonts w:hint="eastAsia" w:ascii="仿宋" w:hAnsi="仿宋" w:eastAsia="仿宋_GB2312" w:cs="宋体"/>
                <w:bCs/>
                <w:kern w:val="0"/>
                <w:sz w:val="24"/>
              </w:rPr>
              <w:t>账号</w:t>
            </w:r>
          </w:p>
        </w:tc>
        <w:tc>
          <w:tcPr>
            <w:tcW w:w="2122" w:type="dxa"/>
            <w:gridSpan w:val="3"/>
            <w:tcBorders>
              <w:left w:val="single" w:color="000000" w:sz="6" w:space="0"/>
            </w:tcBorders>
            <w:vAlign w:val="center"/>
          </w:tcPr>
          <w:p>
            <w:pPr>
              <w:widowControl/>
              <w:jc w:val="center"/>
              <w:rPr>
                <w:rStyle w:val="36"/>
                <w:rFonts w:ascii="仿宋" w:hAnsi="仿宋" w:eastAsia="仿宋_GB2312" w:cs="宋体"/>
                <w:kern w:val="0"/>
                <w:sz w:val="24"/>
              </w:rPr>
            </w:pPr>
            <w:r>
              <w:rPr>
                <w:rFonts w:hint="eastAsia" w:ascii="仿宋" w:hAnsi="仿宋" w:eastAsia="仿宋_GB2312" w:cs="宋体"/>
                <w:bCs/>
                <w:kern w:val="0"/>
                <w:sz w:val="24"/>
              </w:rPr>
              <w:t>授信额度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31" w:type="dxa"/>
            <w:tcBorders>
              <w:right w:val="single" w:color="000000" w:sz="6" w:space="0"/>
            </w:tcBorders>
            <w:vAlign w:val="center"/>
          </w:tcPr>
          <w:p>
            <w:pPr>
              <w:widowControl/>
              <w:jc w:val="center"/>
              <w:rPr>
                <w:rFonts w:ascii="仿宋" w:hAnsi="仿宋" w:eastAsia="仿宋_GB2312" w:cs="宋体"/>
                <w:bCs/>
                <w:kern w:val="0"/>
                <w:sz w:val="24"/>
              </w:rPr>
            </w:pPr>
            <w:r>
              <w:rPr>
                <w:rFonts w:hint="eastAsia" w:ascii="仿宋" w:hAnsi="仿宋" w:eastAsia="仿宋_GB2312" w:cs="宋体"/>
                <w:kern w:val="0"/>
                <w:sz w:val="24"/>
              </w:rPr>
              <w:t>基本账户</w:t>
            </w:r>
          </w:p>
        </w:tc>
        <w:tc>
          <w:tcPr>
            <w:tcW w:w="1999" w:type="dxa"/>
            <w:tcBorders>
              <w:left w:val="single" w:color="000000" w:sz="6" w:space="0"/>
            </w:tcBorders>
            <w:vAlign w:val="center"/>
          </w:tcPr>
          <w:p>
            <w:pPr>
              <w:widowControl/>
              <w:jc w:val="center"/>
              <w:rPr>
                <w:rFonts w:ascii="仿宋" w:hAnsi="仿宋" w:eastAsia="仿宋_GB2312" w:cs="宋体"/>
                <w:bCs/>
                <w:kern w:val="0"/>
                <w:sz w:val="24"/>
              </w:rPr>
            </w:pPr>
          </w:p>
        </w:tc>
        <w:tc>
          <w:tcPr>
            <w:tcW w:w="3260" w:type="dxa"/>
            <w:gridSpan w:val="2"/>
            <w:tcBorders>
              <w:left w:val="single" w:color="000000" w:sz="6" w:space="0"/>
            </w:tcBorders>
            <w:vAlign w:val="center"/>
          </w:tcPr>
          <w:p>
            <w:pPr>
              <w:widowControl/>
              <w:jc w:val="center"/>
              <w:rPr>
                <w:rFonts w:ascii="仿宋" w:hAnsi="仿宋" w:eastAsia="仿宋_GB2312" w:cs="宋体"/>
                <w:bCs/>
                <w:kern w:val="0"/>
                <w:sz w:val="24"/>
              </w:rPr>
            </w:pPr>
          </w:p>
        </w:tc>
        <w:tc>
          <w:tcPr>
            <w:tcW w:w="2122" w:type="dxa"/>
            <w:gridSpan w:val="3"/>
            <w:tcBorders>
              <w:left w:val="single" w:color="000000" w:sz="6" w:space="0"/>
            </w:tcBorders>
            <w:vAlign w:val="center"/>
          </w:tcPr>
          <w:p>
            <w:pPr>
              <w:widowControl/>
              <w:jc w:val="center"/>
              <w:rPr>
                <w:rFonts w:ascii="仿宋"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31" w:type="dxa"/>
            <w:tcBorders>
              <w:right w:val="single" w:color="000000" w:sz="6" w:space="0"/>
            </w:tcBorders>
            <w:vAlign w:val="center"/>
          </w:tcPr>
          <w:p>
            <w:pPr>
              <w:widowControl/>
              <w:jc w:val="center"/>
              <w:rPr>
                <w:rFonts w:ascii="仿宋" w:hAnsi="仿宋" w:eastAsia="仿宋_GB2312" w:cs="宋体"/>
                <w:bCs/>
                <w:kern w:val="0"/>
                <w:sz w:val="24"/>
              </w:rPr>
            </w:pPr>
            <w:r>
              <w:rPr>
                <w:rFonts w:hint="eastAsia" w:ascii="仿宋" w:hAnsi="仿宋" w:eastAsia="仿宋_GB2312" w:cs="宋体"/>
                <w:kern w:val="0"/>
                <w:sz w:val="24"/>
              </w:rPr>
              <w:t>一般账户</w:t>
            </w:r>
          </w:p>
        </w:tc>
        <w:tc>
          <w:tcPr>
            <w:tcW w:w="1999" w:type="dxa"/>
            <w:tcBorders>
              <w:left w:val="single" w:color="000000" w:sz="6" w:space="0"/>
            </w:tcBorders>
            <w:vAlign w:val="center"/>
          </w:tcPr>
          <w:p>
            <w:pPr>
              <w:widowControl/>
              <w:jc w:val="center"/>
              <w:rPr>
                <w:rFonts w:ascii="仿宋" w:hAnsi="仿宋" w:eastAsia="仿宋_GB2312" w:cs="宋体"/>
                <w:bCs/>
                <w:kern w:val="0"/>
                <w:sz w:val="24"/>
              </w:rPr>
            </w:pPr>
          </w:p>
        </w:tc>
        <w:tc>
          <w:tcPr>
            <w:tcW w:w="3260" w:type="dxa"/>
            <w:gridSpan w:val="2"/>
            <w:tcBorders>
              <w:left w:val="single" w:color="000000" w:sz="6" w:space="0"/>
            </w:tcBorders>
            <w:vAlign w:val="center"/>
          </w:tcPr>
          <w:p>
            <w:pPr>
              <w:widowControl/>
              <w:jc w:val="center"/>
              <w:rPr>
                <w:rFonts w:ascii="仿宋" w:hAnsi="仿宋" w:eastAsia="仿宋_GB2312" w:cs="宋体"/>
                <w:bCs/>
                <w:kern w:val="0"/>
                <w:sz w:val="24"/>
              </w:rPr>
            </w:pPr>
          </w:p>
        </w:tc>
        <w:tc>
          <w:tcPr>
            <w:tcW w:w="2122" w:type="dxa"/>
            <w:gridSpan w:val="3"/>
            <w:tcBorders>
              <w:left w:val="single" w:color="000000" w:sz="6" w:space="0"/>
            </w:tcBorders>
            <w:vAlign w:val="center"/>
          </w:tcPr>
          <w:p>
            <w:pPr>
              <w:widowControl/>
              <w:jc w:val="center"/>
              <w:rPr>
                <w:rFonts w:ascii="仿宋"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31" w:type="dxa"/>
            <w:tcBorders>
              <w:right w:val="single" w:color="000000" w:sz="6" w:space="0"/>
            </w:tcBorders>
            <w:vAlign w:val="center"/>
          </w:tcPr>
          <w:p>
            <w:pPr>
              <w:widowControl/>
              <w:jc w:val="center"/>
              <w:rPr>
                <w:rFonts w:ascii="仿宋" w:hAnsi="仿宋" w:eastAsia="仿宋_GB2312" w:cs="宋体"/>
                <w:bCs/>
                <w:kern w:val="0"/>
                <w:sz w:val="24"/>
              </w:rPr>
            </w:pPr>
            <w:r>
              <w:rPr>
                <w:rFonts w:hint="eastAsia" w:ascii="仿宋" w:hAnsi="仿宋" w:eastAsia="仿宋_GB2312" w:cs="宋体"/>
                <w:kern w:val="0"/>
                <w:sz w:val="24"/>
              </w:rPr>
              <w:t>其他账户</w:t>
            </w:r>
          </w:p>
        </w:tc>
        <w:tc>
          <w:tcPr>
            <w:tcW w:w="1999" w:type="dxa"/>
            <w:tcBorders>
              <w:left w:val="single" w:color="000000" w:sz="6" w:space="0"/>
            </w:tcBorders>
            <w:vAlign w:val="center"/>
          </w:tcPr>
          <w:p>
            <w:pPr>
              <w:widowControl/>
              <w:jc w:val="center"/>
              <w:rPr>
                <w:rFonts w:ascii="仿宋" w:hAnsi="仿宋" w:eastAsia="仿宋_GB2312" w:cs="宋体"/>
                <w:bCs/>
                <w:kern w:val="0"/>
                <w:sz w:val="24"/>
              </w:rPr>
            </w:pPr>
          </w:p>
        </w:tc>
        <w:tc>
          <w:tcPr>
            <w:tcW w:w="3260" w:type="dxa"/>
            <w:gridSpan w:val="2"/>
            <w:tcBorders>
              <w:left w:val="single" w:color="000000" w:sz="6" w:space="0"/>
            </w:tcBorders>
            <w:vAlign w:val="center"/>
          </w:tcPr>
          <w:p>
            <w:pPr>
              <w:widowControl/>
              <w:jc w:val="center"/>
              <w:rPr>
                <w:rFonts w:ascii="仿宋" w:hAnsi="仿宋" w:eastAsia="仿宋_GB2312" w:cs="宋体"/>
                <w:bCs/>
                <w:kern w:val="0"/>
                <w:sz w:val="24"/>
              </w:rPr>
            </w:pPr>
          </w:p>
        </w:tc>
        <w:tc>
          <w:tcPr>
            <w:tcW w:w="2122" w:type="dxa"/>
            <w:gridSpan w:val="3"/>
            <w:tcBorders>
              <w:left w:val="single" w:color="000000" w:sz="6" w:space="0"/>
            </w:tcBorders>
            <w:vAlign w:val="center"/>
          </w:tcPr>
          <w:p>
            <w:pPr>
              <w:widowControl/>
              <w:jc w:val="center"/>
              <w:rPr>
                <w:rFonts w:ascii="仿宋"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31" w:type="dxa"/>
            <w:tcBorders>
              <w:bottom w:val="single" w:color="auto" w:sz="4" w:space="0"/>
              <w:right w:val="single" w:color="000000" w:sz="6" w:space="0"/>
            </w:tcBorders>
            <w:vAlign w:val="center"/>
          </w:tcPr>
          <w:p>
            <w:pPr>
              <w:widowControl/>
              <w:jc w:val="center"/>
              <w:rPr>
                <w:rFonts w:ascii="仿宋" w:hAnsi="仿宋" w:eastAsia="仿宋_GB2312" w:cs="宋体"/>
                <w:bCs/>
                <w:kern w:val="0"/>
                <w:sz w:val="24"/>
              </w:rPr>
            </w:pPr>
            <w:r>
              <w:rPr>
                <w:rFonts w:hint="eastAsia" w:ascii="仿宋" w:hAnsi="仿宋" w:eastAsia="仿宋_GB2312" w:cs="宋体"/>
                <w:kern w:val="0"/>
                <w:sz w:val="24"/>
              </w:rPr>
              <w:t>专用账户</w:t>
            </w:r>
          </w:p>
        </w:tc>
        <w:tc>
          <w:tcPr>
            <w:tcW w:w="1999" w:type="dxa"/>
            <w:tcBorders>
              <w:left w:val="single" w:color="000000" w:sz="6" w:space="0"/>
              <w:bottom w:val="single" w:color="auto" w:sz="4" w:space="0"/>
            </w:tcBorders>
            <w:vAlign w:val="center"/>
          </w:tcPr>
          <w:p>
            <w:pPr>
              <w:widowControl/>
              <w:jc w:val="center"/>
              <w:rPr>
                <w:rFonts w:ascii="仿宋" w:hAnsi="仿宋" w:eastAsia="仿宋_GB2312" w:cs="宋体"/>
                <w:bCs/>
                <w:kern w:val="0"/>
                <w:sz w:val="24"/>
              </w:rPr>
            </w:pPr>
          </w:p>
        </w:tc>
        <w:tc>
          <w:tcPr>
            <w:tcW w:w="3260" w:type="dxa"/>
            <w:gridSpan w:val="2"/>
            <w:tcBorders>
              <w:left w:val="single" w:color="000000" w:sz="6" w:space="0"/>
              <w:bottom w:val="single" w:color="auto" w:sz="4" w:space="0"/>
            </w:tcBorders>
            <w:vAlign w:val="center"/>
          </w:tcPr>
          <w:p>
            <w:pPr>
              <w:widowControl/>
              <w:jc w:val="center"/>
              <w:rPr>
                <w:rFonts w:ascii="仿宋" w:hAnsi="仿宋" w:eastAsia="仿宋_GB2312" w:cs="宋体"/>
                <w:bCs/>
                <w:kern w:val="0"/>
                <w:sz w:val="24"/>
              </w:rPr>
            </w:pPr>
          </w:p>
        </w:tc>
        <w:tc>
          <w:tcPr>
            <w:tcW w:w="2122" w:type="dxa"/>
            <w:gridSpan w:val="3"/>
            <w:tcBorders>
              <w:left w:val="single" w:color="000000" w:sz="6" w:space="0"/>
              <w:bottom w:val="single" w:color="auto" w:sz="4" w:space="0"/>
            </w:tcBorders>
            <w:vAlign w:val="center"/>
          </w:tcPr>
          <w:p>
            <w:pPr>
              <w:widowControl/>
              <w:jc w:val="center"/>
              <w:rPr>
                <w:rFonts w:ascii="仿宋"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31" w:type="dxa"/>
            <w:tcBorders>
              <w:bottom w:val="single" w:color="auto" w:sz="4" w:space="0"/>
              <w:right w:val="single" w:color="000000" w:sz="6" w:space="0"/>
            </w:tcBorders>
            <w:vAlign w:val="center"/>
          </w:tcPr>
          <w:p>
            <w:pPr>
              <w:widowControl/>
              <w:jc w:val="center"/>
              <w:rPr>
                <w:rFonts w:ascii="仿宋" w:hAnsi="仿宋" w:eastAsia="仿宋_GB2312" w:cs="宋体"/>
                <w:kern w:val="0"/>
                <w:sz w:val="24"/>
              </w:rPr>
            </w:pPr>
            <w:r>
              <w:rPr>
                <w:rFonts w:hint="eastAsia" w:ascii="仿宋" w:hAnsi="仿宋" w:eastAsia="仿宋_GB2312" w:cs="宋体"/>
                <w:kern w:val="0"/>
                <w:sz w:val="24"/>
              </w:rPr>
              <w:t>其他</w:t>
            </w:r>
          </w:p>
        </w:tc>
        <w:tc>
          <w:tcPr>
            <w:tcW w:w="1999" w:type="dxa"/>
            <w:tcBorders>
              <w:left w:val="single" w:color="000000" w:sz="6" w:space="0"/>
              <w:bottom w:val="single" w:color="auto" w:sz="4" w:space="0"/>
            </w:tcBorders>
            <w:vAlign w:val="center"/>
          </w:tcPr>
          <w:p>
            <w:pPr>
              <w:widowControl/>
              <w:jc w:val="center"/>
              <w:rPr>
                <w:rFonts w:ascii="仿宋" w:hAnsi="仿宋" w:eastAsia="仿宋_GB2312" w:cs="宋体"/>
                <w:bCs/>
                <w:kern w:val="0"/>
                <w:sz w:val="24"/>
              </w:rPr>
            </w:pPr>
          </w:p>
        </w:tc>
        <w:tc>
          <w:tcPr>
            <w:tcW w:w="3260" w:type="dxa"/>
            <w:gridSpan w:val="2"/>
            <w:tcBorders>
              <w:left w:val="single" w:color="000000" w:sz="6" w:space="0"/>
              <w:bottom w:val="single" w:color="auto" w:sz="4" w:space="0"/>
            </w:tcBorders>
            <w:vAlign w:val="center"/>
          </w:tcPr>
          <w:p>
            <w:pPr>
              <w:widowControl/>
              <w:jc w:val="center"/>
              <w:rPr>
                <w:rFonts w:ascii="仿宋" w:hAnsi="仿宋" w:eastAsia="仿宋_GB2312" w:cs="宋体"/>
                <w:bCs/>
                <w:kern w:val="0"/>
                <w:sz w:val="24"/>
              </w:rPr>
            </w:pPr>
          </w:p>
        </w:tc>
        <w:tc>
          <w:tcPr>
            <w:tcW w:w="2122" w:type="dxa"/>
            <w:gridSpan w:val="3"/>
            <w:tcBorders>
              <w:left w:val="single" w:color="000000" w:sz="6" w:space="0"/>
              <w:bottom w:val="single" w:color="auto" w:sz="4" w:space="0"/>
            </w:tcBorders>
            <w:vAlign w:val="center"/>
          </w:tcPr>
          <w:p>
            <w:pPr>
              <w:widowControl/>
              <w:jc w:val="center"/>
              <w:rPr>
                <w:rFonts w:ascii="仿宋"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412" w:type="dxa"/>
            <w:gridSpan w:val="7"/>
            <w:tcBorders>
              <w:bottom w:val="single" w:color="auto" w:sz="4" w:space="0"/>
            </w:tcBorders>
            <w:vAlign w:val="center"/>
          </w:tcPr>
          <w:p>
            <w:pPr>
              <w:widowControl/>
              <w:jc w:val="left"/>
              <w:rPr>
                <w:rFonts w:ascii="仿宋" w:hAnsi="仿宋" w:eastAsia="仿宋_GB2312" w:cs="宋体"/>
                <w:bCs/>
                <w:kern w:val="0"/>
                <w:sz w:val="24"/>
              </w:rPr>
            </w:pPr>
            <w:r>
              <w:rPr>
                <w:rFonts w:hint="eastAsia" w:ascii="仿宋" w:hAnsi="仿宋" w:eastAsia="仿宋_GB2312" w:cs="宋体"/>
                <w:kern w:val="0"/>
                <w:sz w:val="24"/>
              </w:rPr>
              <w:t>注：</w:t>
            </w:r>
            <w:r>
              <w:rPr>
                <w:rFonts w:hint="eastAsia" w:ascii="仿宋" w:hAnsi="仿宋" w:eastAsia="仿宋"/>
                <w:sz w:val="24"/>
              </w:rPr>
              <w:t>银行授信额度请填列每个银行审批的授信额度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24" w:hRule="atLeast"/>
          <w:jc w:val="center"/>
        </w:trPr>
        <w:tc>
          <w:tcPr>
            <w:tcW w:w="8402" w:type="dxa"/>
            <w:gridSpan w:val="6"/>
            <w:shd w:val="clear" w:color="auto" w:fill="F2F2F2"/>
            <w:vAlign w:val="center"/>
          </w:tcPr>
          <w:p>
            <w:pPr>
              <w:widowControl/>
              <w:jc w:val="center"/>
              <w:rPr>
                <w:rFonts w:ascii="仿宋" w:hAnsi="仿宋" w:eastAsia="仿宋_GB2312" w:cs="宋体"/>
                <w:b/>
                <w:bCs/>
                <w:kern w:val="0"/>
                <w:sz w:val="24"/>
              </w:rPr>
            </w:pPr>
            <w:r>
              <w:rPr>
                <w:rFonts w:hint="eastAsia" w:ascii="仿宋" w:hAnsi="仿宋" w:eastAsia="仿宋_GB2312" w:cs="宋体"/>
                <w:b/>
                <w:bCs/>
                <w:kern w:val="0"/>
                <w:sz w:val="24"/>
              </w:rPr>
              <w:t>近三年（20   -20  年）工商、税务信用信息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80" w:hRule="atLeast"/>
          <w:jc w:val="center"/>
        </w:trPr>
        <w:tc>
          <w:tcPr>
            <w:tcW w:w="1031" w:type="dxa"/>
            <w:tcBorders>
              <w:right w:val="single" w:color="000000" w:sz="6" w:space="0"/>
            </w:tcBorders>
            <w:vAlign w:val="center"/>
          </w:tcPr>
          <w:p>
            <w:pPr>
              <w:widowControl/>
              <w:jc w:val="center"/>
              <w:rPr>
                <w:rFonts w:ascii="仿宋" w:hAnsi="仿宋" w:eastAsia="仿宋_GB2312" w:cs="宋体"/>
                <w:color w:val="000000"/>
                <w:kern w:val="0"/>
                <w:sz w:val="24"/>
              </w:rPr>
            </w:pPr>
            <w:r>
              <w:rPr>
                <w:rFonts w:hint="eastAsia" w:ascii="仿宋" w:hAnsi="仿宋" w:eastAsia="仿宋_GB2312" w:cs="宋体"/>
                <w:bCs/>
                <w:color w:val="000000"/>
                <w:kern w:val="0"/>
                <w:sz w:val="24"/>
              </w:rPr>
              <w:t>账户种类</w:t>
            </w:r>
          </w:p>
        </w:tc>
        <w:tc>
          <w:tcPr>
            <w:tcW w:w="1999" w:type="dxa"/>
            <w:tcBorders>
              <w:left w:val="single" w:color="000000" w:sz="6" w:space="0"/>
            </w:tcBorders>
            <w:vAlign w:val="center"/>
          </w:tcPr>
          <w:p>
            <w:pPr>
              <w:widowControl/>
              <w:jc w:val="center"/>
              <w:rPr>
                <w:rFonts w:ascii="仿宋" w:hAnsi="仿宋" w:eastAsia="仿宋_GB2312" w:cs="宋体"/>
                <w:bCs/>
                <w:color w:val="000000"/>
                <w:kern w:val="0"/>
                <w:sz w:val="24"/>
              </w:rPr>
            </w:pPr>
            <w:r>
              <w:rPr>
                <w:rFonts w:hint="eastAsia" w:ascii="仿宋" w:hAnsi="仿宋" w:eastAsia="仿宋_GB2312" w:cs="宋体"/>
                <w:bCs/>
                <w:color w:val="000000"/>
                <w:kern w:val="0"/>
                <w:sz w:val="24"/>
              </w:rPr>
              <w:t xml:space="preserve">20  </w:t>
            </w:r>
          </w:p>
        </w:tc>
        <w:tc>
          <w:tcPr>
            <w:tcW w:w="1701" w:type="dxa"/>
            <w:tcBorders>
              <w:left w:val="single" w:color="000000" w:sz="6" w:space="0"/>
            </w:tcBorders>
            <w:vAlign w:val="center"/>
          </w:tcPr>
          <w:p>
            <w:pPr>
              <w:widowControl/>
              <w:jc w:val="center"/>
              <w:rPr>
                <w:rFonts w:ascii="仿宋" w:hAnsi="仿宋" w:eastAsia="仿宋_GB2312" w:cs="宋体"/>
                <w:bCs/>
                <w:color w:val="000000"/>
                <w:kern w:val="0"/>
                <w:sz w:val="24"/>
              </w:rPr>
            </w:pPr>
            <w:r>
              <w:rPr>
                <w:rFonts w:hint="eastAsia" w:ascii="仿宋" w:hAnsi="仿宋" w:eastAsia="仿宋_GB2312" w:cs="宋体"/>
                <w:bCs/>
                <w:color w:val="000000"/>
                <w:kern w:val="0"/>
                <w:sz w:val="24"/>
              </w:rPr>
              <w:t xml:space="preserve">20  </w:t>
            </w:r>
          </w:p>
        </w:tc>
        <w:tc>
          <w:tcPr>
            <w:tcW w:w="1699" w:type="dxa"/>
            <w:gridSpan w:val="2"/>
            <w:tcBorders>
              <w:left w:val="single" w:color="000000" w:sz="6" w:space="0"/>
            </w:tcBorders>
            <w:vAlign w:val="center"/>
          </w:tcPr>
          <w:p>
            <w:pPr>
              <w:widowControl/>
              <w:jc w:val="center"/>
              <w:rPr>
                <w:rFonts w:ascii="仿宋" w:hAnsi="仿宋" w:eastAsia="仿宋_GB2312" w:cs="宋体"/>
                <w:bCs/>
                <w:color w:val="000000"/>
                <w:kern w:val="0"/>
                <w:sz w:val="24"/>
              </w:rPr>
            </w:pPr>
            <w:r>
              <w:rPr>
                <w:rFonts w:hint="eastAsia" w:ascii="仿宋" w:hAnsi="仿宋" w:eastAsia="仿宋_GB2312" w:cs="宋体"/>
                <w:bCs/>
                <w:color w:val="000000"/>
                <w:kern w:val="0"/>
                <w:sz w:val="24"/>
              </w:rPr>
              <w:t xml:space="preserve">20  </w:t>
            </w:r>
          </w:p>
        </w:tc>
        <w:tc>
          <w:tcPr>
            <w:tcW w:w="1972" w:type="dxa"/>
            <w:tcBorders>
              <w:left w:val="single" w:color="000000" w:sz="6" w:space="0"/>
            </w:tcBorders>
            <w:vAlign w:val="center"/>
          </w:tcPr>
          <w:p>
            <w:pPr>
              <w:widowControl/>
              <w:jc w:val="center"/>
              <w:rPr>
                <w:rFonts w:ascii="仿宋" w:hAnsi="仿宋" w:eastAsia="仿宋_GB2312" w:cs="宋体"/>
                <w:bCs/>
                <w:color w:val="000000"/>
                <w:kern w:val="0"/>
                <w:sz w:val="24"/>
              </w:rPr>
            </w:pPr>
            <w:r>
              <w:rPr>
                <w:rFonts w:hint="eastAsia" w:ascii="仿宋" w:hAnsi="仿宋" w:eastAsia="仿宋_GB2312" w:cs="宋体"/>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80" w:hRule="atLeast"/>
          <w:jc w:val="center"/>
        </w:trPr>
        <w:tc>
          <w:tcPr>
            <w:tcW w:w="1031" w:type="dxa"/>
            <w:tcBorders>
              <w:right w:val="single" w:color="000000" w:sz="6" w:space="0"/>
            </w:tcBorders>
            <w:vAlign w:val="center"/>
          </w:tcPr>
          <w:p>
            <w:pPr>
              <w:widowControl/>
              <w:jc w:val="center"/>
              <w:rPr>
                <w:rFonts w:ascii="仿宋" w:hAnsi="仿宋" w:eastAsia="仿宋_GB2312" w:cs="宋体"/>
                <w:b/>
                <w:bCs/>
                <w:kern w:val="0"/>
                <w:sz w:val="24"/>
                <w:highlight w:val="yellow"/>
              </w:rPr>
            </w:pPr>
            <w:r>
              <w:rPr>
                <w:rFonts w:hint="eastAsia" w:ascii="仿宋" w:hAnsi="仿宋" w:eastAsia="仿宋_GB2312" w:cs="宋体"/>
                <w:kern w:val="0"/>
                <w:sz w:val="24"/>
              </w:rPr>
              <w:t>工商等级</w:t>
            </w:r>
          </w:p>
        </w:tc>
        <w:tc>
          <w:tcPr>
            <w:tcW w:w="1999" w:type="dxa"/>
            <w:tcBorders>
              <w:left w:val="single" w:color="000000" w:sz="6" w:space="0"/>
            </w:tcBorders>
            <w:vAlign w:val="center"/>
          </w:tcPr>
          <w:p>
            <w:pPr>
              <w:widowControl/>
              <w:jc w:val="center"/>
              <w:rPr>
                <w:rFonts w:ascii="仿宋" w:hAnsi="仿宋" w:eastAsia="仿宋_GB2312" w:cs="宋体"/>
                <w:b/>
                <w:bCs/>
                <w:kern w:val="0"/>
                <w:sz w:val="24"/>
                <w:highlight w:val="yellow"/>
              </w:rPr>
            </w:pPr>
          </w:p>
        </w:tc>
        <w:tc>
          <w:tcPr>
            <w:tcW w:w="1701" w:type="dxa"/>
            <w:tcBorders>
              <w:left w:val="single" w:color="000000" w:sz="6" w:space="0"/>
            </w:tcBorders>
            <w:vAlign w:val="center"/>
          </w:tcPr>
          <w:p>
            <w:pPr>
              <w:widowControl/>
              <w:jc w:val="center"/>
              <w:rPr>
                <w:rFonts w:ascii="仿宋" w:hAnsi="仿宋" w:eastAsia="仿宋_GB2312" w:cs="宋体"/>
                <w:b/>
                <w:bCs/>
                <w:kern w:val="0"/>
                <w:sz w:val="24"/>
                <w:highlight w:val="yellow"/>
              </w:rPr>
            </w:pPr>
          </w:p>
        </w:tc>
        <w:tc>
          <w:tcPr>
            <w:tcW w:w="1699" w:type="dxa"/>
            <w:gridSpan w:val="2"/>
            <w:tcBorders>
              <w:left w:val="single" w:color="000000" w:sz="6" w:space="0"/>
            </w:tcBorders>
            <w:vAlign w:val="center"/>
          </w:tcPr>
          <w:p>
            <w:pPr>
              <w:widowControl/>
              <w:jc w:val="center"/>
              <w:rPr>
                <w:rFonts w:ascii="仿宋" w:hAnsi="仿宋" w:eastAsia="仿宋_GB2312" w:cs="宋体"/>
                <w:b/>
                <w:bCs/>
                <w:kern w:val="0"/>
                <w:sz w:val="24"/>
                <w:highlight w:val="yellow"/>
              </w:rPr>
            </w:pPr>
          </w:p>
        </w:tc>
        <w:tc>
          <w:tcPr>
            <w:tcW w:w="1972" w:type="dxa"/>
            <w:tcBorders>
              <w:left w:val="single" w:color="000000" w:sz="6" w:space="0"/>
            </w:tcBorders>
            <w:vAlign w:val="center"/>
          </w:tcPr>
          <w:p>
            <w:pPr>
              <w:widowControl/>
              <w:jc w:val="center"/>
              <w:rPr>
                <w:rFonts w:ascii="仿宋" w:hAnsi="仿宋" w:eastAsia="仿宋_GB2312" w:cs="宋体"/>
                <w:b/>
                <w:bCs/>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80" w:hRule="atLeast"/>
          <w:jc w:val="center"/>
        </w:trPr>
        <w:tc>
          <w:tcPr>
            <w:tcW w:w="1031" w:type="dxa"/>
            <w:tcBorders>
              <w:right w:val="single" w:color="000000" w:sz="6" w:space="0"/>
            </w:tcBorders>
            <w:vAlign w:val="center"/>
          </w:tcPr>
          <w:p>
            <w:pPr>
              <w:widowControl/>
              <w:jc w:val="center"/>
              <w:rPr>
                <w:rFonts w:ascii="仿宋" w:hAnsi="仿宋" w:eastAsia="仿宋_GB2312" w:cs="宋体"/>
                <w:b/>
                <w:bCs/>
                <w:kern w:val="0"/>
                <w:sz w:val="24"/>
              </w:rPr>
            </w:pPr>
            <w:r>
              <w:rPr>
                <w:rFonts w:hint="eastAsia" w:ascii="仿宋" w:hAnsi="仿宋" w:eastAsia="仿宋_GB2312" w:cs="宋体"/>
                <w:kern w:val="0"/>
                <w:sz w:val="24"/>
              </w:rPr>
              <w:t>税务等级</w:t>
            </w:r>
          </w:p>
        </w:tc>
        <w:tc>
          <w:tcPr>
            <w:tcW w:w="1999" w:type="dxa"/>
            <w:tcBorders>
              <w:left w:val="single" w:color="000000" w:sz="6" w:space="0"/>
            </w:tcBorders>
            <w:vAlign w:val="center"/>
          </w:tcPr>
          <w:p>
            <w:pPr>
              <w:widowControl/>
              <w:jc w:val="center"/>
              <w:rPr>
                <w:rFonts w:ascii="仿宋" w:hAnsi="仿宋" w:eastAsia="仿宋_GB2312" w:cs="宋体"/>
                <w:b/>
                <w:bCs/>
                <w:kern w:val="0"/>
                <w:sz w:val="24"/>
              </w:rPr>
            </w:pPr>
          </w:p>
        </w:tc>
        <w:tc>
          <w:tcPr>
            <w:tcW w:w="1701" w:type="dxa"/>
            <w:tcBorders>
              <w:left w:val="single" w:color="000000" w:sz="6" w:space="0"/>
            </w:tcBorders>
            <w:vAlign w:val="center"/>
          </w:tcPr>
          <w:p>
            <w:pPr>
              <w:widowControl/>
              <w:jc w:val="center"/>
              <w:rPr>
                <w:rFonts w:ascii="仿宋" w:hAnsi="仿宋" w:eastAsia="仿宋_GB2312" w:cs="宋体"/>
                <w:b/>
                <w:bCs/>
                <w:kern w:val="0"/>
                <w:sz w:val="24"/>
              </w:rPr>
            </w:pPr>
          </w:p>
        </w:tc>
        <w:tc>
          <w:tcPr>
            <w:tcW w:w="1699" w:type="dxa"/>
            <w:gridSpan w:val="2"/>
            <w:tcBorders>
              <w:left w:val="single" w:color="000000" w:sz="6" w:space="0"/>
            </w:tcBorders>
            <w:vAlign w:val="center"/>
          </w:tcPr>
          <w:p>
            <w:pPr>
              <w:widowControl/>
              <w:jc w:val="center"/>
              <w:rPr>
                <w:rFonts w:ascii="仿宋" w:hAnsi="仿宋" w:eastAsia="仿宋_GB2312" w:cs="宋体"/>
                <w:b/>
                <w:bCs/>
                <w:kern w:val="0"/>
                <w:sz w:val="24"/>
              </w:rPr>
            </w:pPr>
          </w:p>
        </w:tc>
        <w:tc>
          <w:tcPr>
            <w:tcW w:w="1972" w:type="dxa"/>
            <w:tcBorders>
              <w:left w:val="single" w:color="000000" w:sz="6" w:space="0"/>
            </w:tcBorders>
            <w:vAlign w:val="center"/>
          </w:tcPr>
          <w:p>
            <w:pPr>
              <w:widowControl/>
              <w:jc w:val="center"/>
              <w:rPr>
                <w:rFonts w:ascii="仿宋" w:hAnsi="仿宋"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1854" w:hRule="atLeast"/>
          <w:jc w:val="center"/>
        </w:trPr>
        <w:tc>
          <w:tcPr>
            <w:tcW w:w="8402" w:type="dxa"/>
            <w:gridSpan w:val="6"/>
            <w:vAlign w:val="center"/>
          </w:tcPr>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主要融资方式：</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银行贷款□   股权融资□   发行债券□   信托计划□   基金□</w:t>
            </w:r>
          </w:p>
          <w:p>
            <w:pPr>
              <w:widowControl/>
              <w:spacing w:line="420" w:lineRule="exact"/>
              <w:rPr>
                <w:rFonts w:ascii="仿宋" w:hAnsi="仿宋" w:eastAsia="仿宋_GB2312" w:cs="宋体"/>
                <w:kern w:val="0"/>
                <w:sz w:val="24"/>
              </w:rPr>
            </w:pPr>
            <w:r>
              <w:rPr>
                <w:rFonts w:hint="eastAsia" w:ascii="仿宋" w:hAnsi="仿宋" w:eastAsia="仿宋_GB2312" w:cs="宋体"/>
                <w:kern w:val="0"/>
                <w:sz w:val="24"/>
              </w:rPr>
              <w:t>民间借贷□   资产证券化□     其他□</w:t>
            </w:r>
          </w:p>
        </w:tc>
      </w:tr>
    </w:tbl>
    <w:p>
      <w:pPr>
        <w:widowControl/>
        <w:spacing w:line="420" w:lineRule="exact"/>
        <w:rPr>
          <w:rStyle w:val="36"/>
          <w:rFonts w:ascii="仿宋" w:hAnsi="仿宋" w:eastAsia="仿宋_GB2312" w:cs="宋体"/>
          <w:kern w:val="0"/>
        </w:rPr>
      </w:pPr>
    </w:p>
    <w:p>
      <w:pPr>
        <w:widowControl/>
        <w:jc w:val="left"/>
        <w:rPr>
          <w:rStyle w:val="36"/>
          <w:rFonts w:ascii="仿宋" w:hAnsi="仿宋" w:eastAsia="仿宋_GB2312" w:cs="宋体"/>
          <w:kern w:val="0"/>
        </w:rPr>
      </w:pPr>
    </w:p>
    <w:p>
      <w:pPr>
        <w:widowControl/>
        <w:jc w:val="left"/>
        <w:rPr>
          <w:rStyle w:val="36"/>
          <w:rFonts w:ascii="仿宋" w:hAnsi="仿宋" w:eastAsia="仿宋_GB2312" w:cs="宋体"/>
          <w:kern w:val="0"/>
        </w:rPr>
      </w:pPr>
    </w:p>
    <w:p>
      <w:pPr>
        <w:widowControl/>
        <w:jc w:val="left"/>
        <w:rPr>
          <w:rFonts w:ascii="仿宋" w:hAnsi="仿宋" w:eastAsia="仿宋_GB2312" w:cs="宋体"/>
          <w:b/>
          <w:bCs/>
          <w:kern w:val="0"/>
        </w:rPr>
      </w:pPr>
      <w:r>
        <w:rPr>
          <w:rStyle w:val="36"/>
          <w:rFonts w:ascii="仿宋" w:hAnsi="仿宋" w:eastAsia="仿宋_GB2312" w:cs="宋体"/>
          <w:kern w:val="0"/>
        </w:rPr>
        <w:br w:type="page"/>
      </w:r>
      <w:r>
        <w:rPr>
          <w:rStyle w:val="36"/>
          <w:rFonts w:hint="eastAsia" w:ascii="仿宋" w:hAnsi="仿宋" w:eastAsia="仿宋_GB2312" w:cs="宋体"/>
          <w:kern w:val="0"/>
          <w:sz w:val="24"/>
        </w:rPr>
        <w:t>八、企业履行社会责任记录</w:t>
      </w:r>
    </w:p>
    <w:tbl>
      <w:tblPr>
        <w:tblStyle w:val="33"/>
        <w:tblW w:w="823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104"/>
        <w:gridCol w:w="436"/>
        <w:gridCol w:w="30"/>
        <w:gridCol w:w="1469"/>
        <w:gridCol w:w="10"/>
        <w:gridCol w:w="787"/>
        <w:gridCol w:w="1257"/>
        <w:gridCol w:w="3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7" w:hRule="atLeast"/>
        </w:trPr>
        <w:tc>
          <w:tcPr>
            <w:tcW w:w="8230" w:type="dxa"/>
            <w:gridSpan w:val="8"/>
            <w:tcBorders>
              <w:bottom w:val="single" w:color="000000" w:sz="6" w:space="0"/>
            </w:tcBorders>
            <w:shd w:val="pct5" w:color="auto" w:fill="FFFFFF"/>
            <w:vAlign w:val="center"/>
          </w:tcPr>
          <w:p>
            <w:pPr>
              <w:widowControl/>
              <w:jc w:val="center"/>
              <w:rPr>
                <w:rFonts w:ascii="仿宋" w:hAnsi="仿宋" w:eastAsia="仿宋_GB2312" w:cs="宋体"/>
                <w:b/>
                <w:bCs/>
                <w:color w:val="000000"/>
                <w:kern w:val="0"/>
                <w:sz w:val="24"/>
              </w:rPr>
            </w:pPr>
            <w:r>
              <w:rPr>
                <w:rStyle w:val="36"/>
                <w:rFonts w:hint="eastAsia" w:ascii="仿宋" w:hAnsi="仿宋" w:eastAsia="仿宋_GB2312" w:cs="宋体"/>
                <w:color w:val="000000"/>
                <w:kern w:val="0"/>
                <w:sz w:val="24"/>
              </w:rPr>
              <w:t>近三年（20   -20  年）企业及项目荣誉情况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230" w:type="dxa"/>
            <w:gridSpan w:val="8"/>
            <w:shd w:val="pct5" w:color="auto" w:fill="FFFFFF"/>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企业荣誉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40" w:type="dxa"/>
            <w:gridSpan w:val="2"/>
            <w:tcBorders>
              <w:right w:val="single" w:color="auto" w:sz="4" w:space="0"/>
            </w:tcBorders>
            <w:shd w:val="clear" w:color="auto" w:fill="FFFFFF"/>
            <w:vAlign w:val="center"/>
          </w:tcPr>
          <w:p>
            <w:pPr>
              <w:widowControl/>
              <w:jc w:val="center"/>
              <w:rPr>
                <w:rFonts w:ascii="仿宋" w:hAnsi="仿宋" w:eastAsia="仿宋_GB2312" w:cs="宋体"/>
                <w:kern w:val="0"/>
                <w:sz w:val="24"/>
              </w:rPr>
            </w:pPr>
            <w:r>
              <w:rPr>
                <w:rFonts w:hint="eastAsia" w:ascii="仿宋" w:hAnsi="仿宋" w:eastAsia="仿宋_GB2312" w:cs="宋体"/>
                <w:bCs/>
                <w:kern w:val="0"/>
                <w:sz w:val="24"/>
              </w:rPr>
              <w:t>荣誉名称</w:t>
            </w:r>
          </w:p>
        </w:tc>
        <w:tc>
          <w:tcPr>
            <w:tcW w:w="1499" w:type="dxa"/>
            <w:gridSpan w:val="2"/>
            <w:tcBorders>
              <w:left w:val="single" w:color="auto" w:sz="4" w:space="0"/>
              <w:right w:val="single" w:color="auto" w:sz="4" w:space="0"/>
            </w:tcBorders>
            <w:shd w:val="clear" w:color="auto" w:fill="FFFFFF"/>
            <w:vAlign w:val="center"/>
          </w:tcPr>
          <w:p>
            <w:pPr>
              <w:widowControl/>
              <w:jc w:val="center"/>
              <w:rPr>
                <w:rFonts w:ascii="仿宋" w:hAnsi="仿宋" w:eastAsia="仿宋_GB2312" w:cs="宋体"/>
                <w:kern w:val="0"/>
                <w:sz w:val="24"/>
              </w:rPr>
            </w:pPr>
            <w:r>
              <w:rPr>
                <w:rFonts w:hint="eastAsia" w:ascii="仿宋" w:hAnsi="仿宋" w:eastAsia="仿宋_GB2312" w:cs="宋体"/>
                <w:bCs/>
                <w:kern w:val="0"/>
                <w:sz w:val="24"/>
              </w:rPr>
              <w:t>获得时间</w:t>
            </w:r>
          </w:p>
        </w:tc>
        <w:tc>
          <w:tcPr>
            <w:tcW w:w="5191" w:type="dxa"/>
            <w:gridSpan w:val="4"/>
            <w:tcBorders>
              <w:left w:val="single" w:color="auto" w:sz="4" w:space="0"/>
            </w:tcBorders>
            <w:shd w:val="clear" w:color="auto" w:fill="FFFFFF"/>
            <w:vAlign w:val="center"/>
          </w:tcPr>
          <w:p>
            <w:pPr>
              <w:widowControl/>
              <w:jc w:val="center"/>
              <w:rPr>
                <w:rFonts w:ascii="仿宋" w:hAnsi="仿宋" w:eastAsia="仿宋_GB2312" w:cs="宋体"/>
                <w:kern w:val="0"/>
                <w:sz w:val="24"/>
              </w:rPr>
            </w:pPr>
            <w:r>
              <w:rPr>
                <w:rFonts w:hint="eastAsia" w:ascii="仿宋" w:hAnsi="仿宋" w:eastAsia="仿宋_GB2312" w:cs="宋体"/>
                <w:bCs/>
                <w:kern w:val="0"/>
                <w:sz w:val="24"/>
              </w:rPr>
              <w:t>颁发单位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40" w:type="dxa"/>
            <w:gridSpan w:val="2"/>
            <w:tcBorders>
              <w:right w:val="single" w:color="auto" w:sz="4" w:space="0"/>
            </w:tcBorders>
            <w:shd w:val="clear" w:color="auto" w:fill="FFFFFF"/>
            <w:vAlign w:val="center"/>
          </w:tcPr>
          <w:p>
            <w:pPr>
              <w:widowControl/>
              <w:jc w:val="center"/>
              <w:rPr>
                <w:rFonts w:ascii="仿宋" w:hAnsi="仿宋" w:eastAsia="仿宋_GB2312" w:cs="宋体"/>
                <w:kern w:val="0"/>
                <w:sz w:val="24"/>
              </w:rPr>
            </w:pPr>
          </w:p>
        </w:tc>
        <w:tc>
          <w:tcPr>
            <w:tcW w:w="1499" w:type="dxa"/>
            <w:gridSpan w:val="2"/>
            <w:tcBorders>
              <w:left w:val="single" w:color="auto" w:sz="4" w:space="0"/>
              <w:right w:val="single" w:color="auto" w:sz="4" w:space="0"/>
            </w:tcBorders>
            <w:shd w:val="clear" w:color="auto" w:fill="FFFFFF"/>
            <w:vAlign w:val="center"/>
          </w:tcPr>
          <w:p>
            <w:pPr>
              <w:widowControl/>
              <w:jc w:val="center"/>
              <w:rPr>
                <w:rFonts w:ascii="仿宋" w:hAnsi="仿宋" w:eastAsia="仿宋_GB2312" w:cs="宋体"/>
                <w:kern w:val="0"/>
                <w:sz w:val="24"/>
              </w:rPr>
            </w:pPr>
          </w:p>
        </w:tc>
        <w:tc>
          <w:tcPr>
            <w:tcW w:w="5191" w:type="dxa"/>
            <w:gridSpan w:val="4"/>
            <w:tcBorders>
              <w:left w:val="single" w:color="auto" w:sz="4" w:space="0"/>
            </w:tcBorders>
            <w:shd w:val="clear" w:color="auto" w:fill="FFFFFF"/>
            <w:vAlign w:val="center"/>
          </w:tcPr>
          <w:p>
            <w:pPr>
              <w:widowControl/>
              <w:jc w:val="center"/>
              <w:rPr>
                <w:rFonts w:ascii="仿宋" w:hAnsi="仿宋" w:eastAsia="仿宋_GB2312"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10" w:hRule="atLeast"/>
        </w:trPr>
        <w:tc>
          <w:tcPr>
            <w:tcW w:w="1540" w:type="dxa"/>
            <w:gridSpan w:val="2"/>
            <w:tcBorders>
              <w:right w:val="single" w:color="auto" w:sz="4" w:space="0"/>
            </w:tcBorders>
            <w:shd w:val="clear" w:color="auto" w:fill="FFFFFF"/>
            <w:vAlign w:val="center"/>
          </w:tcPr>
          <w:p>
            <w:pPr>
              <w:widowControl/>
              <w:jc w:val="center"/>
              <w:rPr>
                <w:rFonts w:ascii="仿宋" w:hAnsi="仿宋" w:eastAsia="仿宋_GB2312" w:cs="宋体"/>
                <w:kern w:val="0"/>
                <w:sz w:val="24"/>
              </w:rPr>
            </w:pPr>
          </w:p>
        </w:tc>
        <w:tc>
          <w:tcPr>
            <w:tcW w:w="1499" w:type="dxa"/>
            <w:gridSpan w:val="2"/>
            <w:tcBorders>
              <w:left w:val="single" w:color="auto" w:sz="4" w:space="0"/>
              <w:right w:val="single" w:color="auto" w:sz="4" w:space="0"/>
            </w:tcBorders>
            <w:shd w:val="clear" w:color="auto" w:fill="FFFFFF"/>
            <w:vAlign w:val="center"/>
          </w:tcPr>
          <w:p>
            <w:pPr>
              <w:widowControl/>
              <w:jc w:val="center"/>
              <w:rPr>
                <w:rFonts w:ascii="仿宋" w:hAnsi="仿宋" w:eastAsia="仿宋_GB2312" w:cs="宋体"/>
                <w:kern w:val="0"/>
                <w:sz w:val="24"/>
              </w:rPr>
            </w:pPr>
          </w:p>
        </w:tc>
        <w:tc>
          <w:tcPr>
            <w:tcW w:w="5191" w:type="dxa"/>
            <w:gridSpan w:val="4"/>
            <w:tcBorders>
              <w:left w:val="single" w:color="auto" w:sz="4" w:space="0"/>
            </w:tcBorders>
            <w:shd w:val="clear" w:color="auto" w:fill="FFFFFF"/>
            <w:vAlign w:val="center"/>
          </w:tcPr>
          <w:p>
            <w:pPr>
              <w:widowControl/>
              <w:jc w:val="center"/>
              <w:rPr>
                <w:rFonts w:ascii="仿宋" w:hAnsi="仿宋" w:eastAsia="仿宋_GB2312"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40" w:type="dxa"/>
            <w:gridSpan w:val="2"/>
            <w:tcBorders>
              <w:right w:val="single" w:color="auto" w:sz="4" w:space="0"/>
            </w:tcBorders>
            <w:shd w:val="clear" w:color="auto" w:fill="FFFFFF"/>
            <w:vAlign w:val="center"/>
          </w:tcPr>
          <w:p>
            <w:pPr>
              <w:widowControl/>
              <w:jc w:val="center"/>
              <w:rPr>
                <w:rFonts w:ascii="仿宋" w:hAnsi="仿宋" w:eastAsia="仿宋_GB2312" w:cs="宋体"/>
                <w:kern w:val="0"/>
                <w:sz w:val="24"/>
              </w:rPr>
            </w:pPr>
          </w:p>
        </w:tc>
        <w:tc>
          <w:tcPr>
            <w:tcW w:w="1499" w:type="dxa"/>
            <w:gridSpan w:val="2"/>
            <w:tcBorders>
              <w:left w:val="single" w:color="auto" w:sz="4" w:space="0"/>
              <w:right w:val="single" w:color="auto" w:sz="4" w:space="0"/>
            </w:tcBorders>
            <w:shd w:val="clear" w:color="auto" w:fill="FFFFFF"/>
            <w:vAlign w:val="center"/>
          </w:tcPr>
          <w:p>
            <w:pPr>
              <w:widowControl/>
              <w:jc w:val="center"/>
              <w:rPr>
                <w:rFonts w:ascii="仿宋" w:hAnsi="仿宋" w:eastAsia="仿宋_GB2312" w:cs="宋体"/>
                <w:kern w:val="0"/>
                <w:sz w:val="24"/>
              </w:rPr>
            </w:pPr>
          </w:p>
        </w:tc>
        <w:tc>
          <w:tcPr>
            <w:tcW w:w="5191" w:type="dxa"/>
            <w:gridSpan w:val="4"/>
            <w:tcBorders>
              <w:left w:val="single" w:color="auto" w:sz="4" w:space="0"/>
            </w:tcBorders>
            <w:shd w:val="clear" w:color="auto" w:fill="FFFFFF"/>
            <w:vAlign w:val="center"/>
          </w:tcPr>
          <w:p>
            <w:pPr>
              <w:widowControl/>
              <w:jc w:val="center"/>
              <w:rPr>
                <w:rFonts w:ascii="仿宋" w:hAnsi="仿宋" w:eastAsia="仿宋_GB2312"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8230" w:type="dxa"/>
            <w:gridSpan w:val="8"/>
            <w:tcBorders>
              <w:bottom w:val="single" w:color="000000" w:sz="6" w:space="0"/>
            </w:tcBorders>
            <w:shd w:val="clear" w:color="auto" w:fill="FFFFFF"/>
            <w:vAlign w:val="center"/>
          </w:tcPr>
          <w:p>
            <w:pPr>
              <w:widowControl/>
              <w:jc w:val="center"/>
              <w:rPr>
                <w:rFonts w:ascii="仿宋" w:hAnsi="仿宋" w:eastAsia="仿宋_GB2312" w:cs="宋体"/>
                <w:kern w:val="0"/>
                <w:sz w:val="24"/>
              </w:rPr>
            </w:pPr>
            <w:r>
              <w:rPr>
                <w:rFonts w:hint="eastAsia" w:ascii="仿宋" w:hAnsi="仿宋" w:eastAsia="仿宋_GB2312" w:cs="宋体"/>
                <w:kern w:val="0"/>
                <w:sz w:val="24"/>
              </w:rPr>
              <w:t xml:space="preserve">注：填写20  -20  年企业获得省、部级国家行政主管部门、全国性行业协会、 </w:t>
            </w:r>
          </w:p>
          <w:p>
            <w:pPr>
              <w:widowControl/>
              <w:jc w:val="left"/>
              <w:rPr>
                <w:rFonts w:ascii="仿宋" w:hAnsi="仿宋" w:eastAsia="仿宋_GB2312" w:cs="宋体"/>
                <w:bCs/>
                <w:kern w:val="0"/>
                <w:sz w:val="24"/>
              </w:rPr>
            </w:pPr>
            <w:r>
              <w:rPr>
                <w:rFonts w:hint="eastAsia" w:ascii="仿宋" w:hAnsi="仿宋" w:eastAsia="仿宋_GB2312" w:cs="宋体"/>
                <w:kern w:val="0"/>
                <w:sz w:val="24"/>
              </w:rPr>
              <w:t xml:space="preserve">    地级市以上人民政府、行政主管部门授予的荣誉。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230" w:type="dxa"/>
            <w:gridSpan w:val="8"/>
            <w:shd w:val="pct5" w:color="auto" w:fill="FFFFFF"/>
            <w:vAlign w:val="center"/>
          </w:tcPr>
          <w:p>
            <w:pPr>
              <w:widowControl/>
              <w:jc w:val="center"/>
              <w:rPr>
                <w:rFonts w:ascii="仿宋" w:hAnsi="仿宋" w:eastAsia="仿宋" w:cs="宋体"/>
                <w:kern w:val="0"/>
                <w:sz w:val="24"/>
              </w:rPr>
            </w:pPr>
            <w:r>
              <w:rPr>
                <w:rFonts w:hint="eastAsia" w:ascii="仿宋" w:hAnsi="仿宋" w:eastAsia="仿宋_GB2312" w:cs="宋体"/>
                <w:kern w:val="0"/>
                <w:sz w:val="24"/>
              </w:rPr>
              <w:t>项目荣誉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70" w:type="dxa"/>
            <w:gridSpan w:val="3"/>
            <w:shd w:val="clear" w:color="auto" w:fill="FFFFFF"/>
            <w:vAlign w:val="center"/>
          </w:tcPr>
          <w:p>
            <w:pPr>
              <w:widowControl/>
              <w:jc w:val="center"/>
              <w:rPr>
                <w:rFonts w:ascii="仿宋" w:hAnsi="仿宋" w:eastAsia="仿宋_GB2312" w:cs="宋体"/>
                <w:kern w:val="0"/>
                <w:sz w:val="24"/>
              </w:rPr>
            </w:pPr>
            <w:r>
              <w:rPr>
                <w:rFonts w:hint="eastAsia" w:ascii="仿宋" w:hAnsi="仿宋" w:eastAsia="仿宋_GB2312" w:cs="宋体"/>
                <w:bCs/>
                <w:kern w:val="0"/>
                <w:sz w:val="24"/>
              </w:rPr>
              <w:t>荣誉名称</w:t>
            </w:r>
          </w:p>
        </w:tc>
        <w:tc>
          <w:tcPr>
            <w:tcW w:w="1479" w:type="dxa"/>
            <w:gridSpan w:val="2"/>
            <w:shd w:val="clear" w:color="auto" w:fill="FFFFFF"/>
            <w:vAlign w:val="center"/>
          </w:tcPr>
          <w:p>
            <w:pPr>
              <w:widowControl/>
              <w:jc w:val="center"/>
              <w:rPr>
                <w:rFonts w:ascii="仿宋" w:hAnsi="仿宋" w:eastAsia="仿宋_GB2312" w:cs="宋体"/>
                <w:kern w:val="0"/>
                <w:sz w:val="24"/>
              </w:rPr>
            </w:pPr>
            <w:r>
              <w:rPr>
                <w:rFonts w:hint="eastAsia" w:ascii="仿宋" w:hAnsi="仿宋" w:eastAsia="仿宋_GB2312" w:cs="宋体"/>
                <w:bCs/>
                <w:kern w:val="0"/>
                <w:sz w:val="24"/>
              </w:rPr>
              <w:t>获得时间</w:t>
            </w:r>
          </w:p>
        </w:tc>
        <w:tc>
          <w:tcPr>
            <w:tcW w:w="5181" w:type="dxa"/>
            <w:gridSpan w:val="3"/>
            <w:shd w:val="clear" w:color="auto" w:fill="FFFFFF"/>
            <w:vAlign w:val="center"/>
          </w:tcPr>
          <w:p>
            <w:pPr>
              <w:widowControl/>
              <w:jc w:val="center"/>
              <w:rPr>
                <w:rFonts w:ascii="仿宋" w:hAnsi="仿宋" w:eastAsia="仿宋_GB2312" w:cs="宋体"/>
                <w:kern w:val="0"/>
                <w:sz w:val="24"/>
              </w:rPr>
            </w:pPr>
            <w:r>
              <w:rPr>
                <w:rFonts w:hint="eastAsia" w:ascii="仿宋" w:hAnsi="仿宋" w:eastAsia="仿宋_GB2312" w:cs="宋体"/>
                <w:bCs/>
                <w:kern w:val="0"/>
                <w:sz w:val="24"/>
              </w:rPr>
              <w:t>颁发单位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70" w:type="dxa"/>
            <w:gridSpan w:val="3"/>
            <w:shd w:val="clear" w:color="auto" w:fill="FFFFFF"/>
            <w:vAlign w:val="center"/>
          </w:tcPr>
          <w:p>
            <w:pPr>
              <w:widowControl/>
              <w:jc w:val="center"/>
              <w:rPr>
                <w:rFonts w:ascii="仿宋" w:hAnsi="仿宋" w:eastAsia="仿宋_GB2312" w:cs="宋体"/>
                <w:b/>
                <w:kern w:val="0"/>
                <w:sz w:val="24"/>
              </w:rPr>
            </w:pPr>
          </w:p>
        </w:tc>
        <w:tc>
          <w:tcPr>
            <w:tcW w:w="1479" w:type="dxa"/>
            <w:gridSpan w:val="2"/>
            <w:shd w:val="clear" w:color="auto" w:fill="FFFFFF"/>
            <w:vAlign w:val="center"/>
          </w:tcPr>
          <w:p>
            <w:pPr>
              <w:widowControl/>
              <w:jc w:val="center"/>
              <w:rPr>
                <w:rFonts w:ascii="仿宋" w:hAnsi="仿宋" w:eastAsia="仿宋_GB2312" w:cs="宋体"/>
                <w:b/>
                <w:kern w:val="0"/>
                <w:sz w:val="24"/>
              </w:rPr>
            </w:pPr>
          </w:p>
        </w:tc>
        <w:tc>
          <w:tcPr>
            <w:tcW w:w="5181" w:type="dxa"/>
            <w:gridSpan w:val="3"/>
            <w:shd w:val="clear" w:color="auto" w:fill="FFFFFF"/>
            <w:vAlign w:val="center"/>
          </w:tcPr>
          <w:p>
            <w:pPr>
              <w:widowControl/>
              <w:jc w:val="center"/>
              <w:rPr>
                <w:rFonts w:ascii="仿宋" w:hAnsi="仿宋" w:eastAsia="仿宋_GB2312" w:cs="宋体"/>
                <w:b/>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70" w:type="dxa"/>
            <w:gridSpan w:val="3"/>
            <w:shd w:val="clear" w:color="auto" w:fill="FFFFFF"/>
            <w:vAlign w:val="center"/>
          </w:tcPr>
          <w:p>
            <w:pPr>
              <w:widowControl/>
              <w:jc w:val="center"/>
              <w:rPr>
                <w:rFonts w:ascii="仿宋" w:hAnsi="仿宋" w:eastAsia="仿宋_GB2312" w:cs="宋体"/>
                <w:b/>
                <w:kern w:val="0"/>
                <w:sz w:val="24"/>
              </w:rPr>
            </w:pPr>
          </w:p>
        </w:tc>
        <w:tc>
          <w:tcPr>
            <w:tcW w:w="1479" w:type="dxa"/>
            <w:gridSpan w:val="2"/>
            <w:shd w:val="clear" w:color="auto" w:fill="FFFFFF"/>
            <w:vAlign w:val="center"/>
          </w:tcPr>
          <w:p>
            <w:pPr>
              <w:widowControl/>
              <w:jc w:val="center"/>
              <w:rPr>
                <w:rFonts w:ascii="仿宋" w:hAnsi="仿宋" w:eastAsia="仿宋_GB2312" w:cs="宋体"/>
                <w:b/>
                <w:kern w:val="0"/>
                <w:sz w:val="24"/>
              </w:rPr>
            </w:pPr>
          </w:p>
        </w:tc>
        <w:tc>
          <w:tcPr>
            <w:tcW w:w="5181" w:type="dxa"/>
            <w:gridSpan w:val="3"/>
            <w:shd w:val="clear" w:color="auto" w:fill="FFFFFF"/>
            <w:vAlign w:val="center"/>
          </w:tcPr>
          <w:p>
            <w:pPr>
              <w:widowControl/>
              <w:jc w:val="center"/>
              <w:rPr>
                <w:rFonts w:ascii="仿宋" w:hAnsi="仿宋" w:eastAsia="仿宋_GB2312" w:cs="宋体"/>
                <w:b/>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70" w:type="dxa"/>
            <w:gridSpan w:val="3"/>
            <w:shd w:val="clear" w:color="auto" w:fill="FFFFFF"/>
            <w:vAlign w:val="center"/>
          </w:tcPr>
          <w:p>
            <w:pPr>
              <w:widowControl/>
              <w:jc w:val="center"/>
              <w:rPr>
                <w:rFonts w:ascii="仿宋" w:hAnsi="仿宋" w:eastAsia="仿宋_GB2312" w:cs="宋体"/>
                <w:b/>
                <w:kern w:val="0"/>
                <w:sz w:val="24"/>
              </w:rPr>
            </w:pPr>
          </w:p>
        </w:tc>
        <w:tc>
          <w:tcPr>
            <w:tcW w:w="1479" w:type="dxa"/>
            <w:gridSpan w:val="2"/>
            <w:shd w:val="clear" w:color="auto" w:fill="FFFFFF"/>
            <w:vAlign w:val="center"/>
          </w:tcPr>
          <w:p>
            <w:pPr>
              <w:widowControl/>
              <w:jc w:val="center"/>
              <w:rPr>
                <w:rFonts w:ascii="仿宋" w:hAnsi="仿宋" w:eastAsia="仿宋_GB2312" w:cs="宋体"/>
                <w:b/>
                <w:kern w:val="0"/>
                <w:sz w:val="24"/>
              </w:rPr>
            </w:pPr>
          </w:p>
        </w:tc>
        <w:tc>
          <w:tcPr>
            <w:tcW w:w="5181" w:type="dxa"/>
            <w:gridSpan w:val="3"/>
            <w:shd w:val="clear" w:color="auto" w:fill="FFFFFF"/>
            <w:vAlign w:val="center"/>
          </w:tcPr>
          <w:p>
            <w:pPr>
              <w:widowControl/>
              <w:jc w:val="center"/>
              <w:rPr>
                <w:rFonts w:ascii="仿宋" w:hAnsi="仿宋" w:eastAsia="仿宋_GB2312" w:cs="宋体"/>
                <w:b/>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230" w:type="dxa"/>
            <w:gridSpan w:val="8"/>
            <w:tcBorders>
              <w:bottom w:val="single" w:color="000000" w:sz="6" w:space="0"/>
            </w:tcBorders>
            <w:shd w:val="clear" w:color="auto" w:fill="FFFFFF"/>
            <w:vAlign w:val="center"/>
          </w:tcPr>
          <w:p>
            <w:pPr>
              <w:widowControl/>
              <w:jc w:val="left"/>
              <w:rPr>
                <w:rFonts w:ascii="仿宋" w:hAnsi="仿宋" w:eastAsia="仿宋_GB2312" w:cs="宋体"/>
                <w:kern w:val="0"/>
                <w:sz w:val="24"/>
              </w:rPr>
            </w:pPr>
            <w:r>
              <w:rPr>
                <w:rFonts w:hint="eastAsia" w:ascii="仿宋" w:hAnsi="仿宋" w:eastAsia="仿宋_GB2312" w:cs="宋体"/>
                <w:kern w:val="0"/>
                <w:sz w:val="24"/>
              </w:rPr>
              <w:t>注：填写20  -20  年企业获得省、部级国家行政主管部门、全国性行业协会、</w:t>
            </w:r>
          </w:p>
          <w:p>
            <w:pPr>
              <w:widowControl/>
              <w:jc w:val="left"/>
              <w:rPr>
                <w:rFonts w:ascii="仿宋" w:hAnsi="仿宋" w:eastAsia="仿宋_GB2312" w:cs="宋体"/>
                <w:bCs/>
                <w:kern w:val="0"/>
                <w:sz w:val="24"/>
              </w:rPr>
            </w:pPr>
            <w:r>
              <w:rPr>
                <w:rFonts w:hint="eastAsia" w:ascii="仿宋" w:hAnsi="仿宋" w:eastAsia="仿宋_GB2312" w:cs="宋体"/>
                <w:kern w:val="0"/>
                <w:sz w:val="24"/>
              </w:rPr>
              <w:t xml:space="preserve">    地级市以上人民政府、行政主管部门授予的荣誉。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30" w:type="dxa"/>
            <w:gridSpan w:val="8"/>
            <w:shd w:val="pct5" w:color="auto" w:fill="FFFFFF"/>
            <w:vAlign w:val="center"/>
          </w:tcPr>
          <w:p>
            <w:pPr>
              <w:widowControl/>
              <w:jc w:val="center"/>
              <w:rPr>
                <w:rStyle w:val="36"/>
                <w:rFonts w:ascii="仿宋" w:hAnsi="仿宋" w:eastAsia="仿宋_GB2312" w:cs="宋体"/>
                <w:color w:val="000000"/>
                <w:kern w:val="0"/>
                <w:sz w:val="24"/>
              </w:rPr>
            </w:pPr>
            <w:r>
              <w:rPr>
                <w:rStyle w:val="36"/>
                <w:rFonts w:hint="eastAsia" w:ascii="仿宋" w:hAnsi="仿宋" w:eastAsia="仿宋_GB2312" w:cs="宋体"/>
                <w:color w:val="000000"/>
                <w:kern w:val="0"/>
                <w:sz w:val="24"/>
              </w:rPr>
              <w:t>近三年（20   -20  年）企业行业自律情况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3836" w:type="dxa"/>
            <w:gridSpan w:val="6"/>
            <w:shd w:val="clear" w:color="auto" w:fill="FFFFFF"/>
            <w:vAlign w:val="center"/>
          </w:tcPr>
          <w:p>
            <w:pPr>
              <w:widowControl/>
              <w:spacing w:line="420" w:lineRule="exact"/>
              <w:jc w:val="left"/>
              <w:rPr>
                <w:rFonts w:ascii="仿宋" w:hAnsi="仿宋" w:eastAsia="仿宋_GB2312" w:cs="宋体"/>
                <w:b/>
                <w:bCs/>
                <w:kern w:val="0"/>
                <w:sz w:val="24"/>
              </w:rPr>
            </w:pPr>
            <w:r>
              <w:rPr>
                <w:rFonts w:hint="eastAsia" w:ascii="仿宋" w:hAnsi="仿宋" w:eastAsia="仿宋_GB2312" w:cs="宋体"/>
                <w:kern w:val="0"/>
                <w:sz w:val="24"/>
              </w:rPr>
              <w:t>企业是否是中国房地产业协会会员</w:t>
            </w:r>
          </w:p>
        </w:tc>
        <w:tc>
          <w:tcPr>
            <w:tcW w:w="4394" w:type="dxa"/>
            <w:gridSpan w:val="2"/>
            <w:shd w:val="clear" w:color="auto" w:fill="FFFFFF"/>
            <w:vAlign w:val="center"/>
          </w:tcPr>
          <w:p>
            <w:pPr>
              <w:widowControl/>
              <w:spacing w:line="420" w:lineRule="exact"/>
              <w:jc w:val="center"/>
              <w:rPr>
                <w:rFonts w:ascii="仿宋" w:hAnsi="仿宋" w:eastAsia="仿宋_GB2312" w:cs="宋体"/>
                <w:sz w:val="24"/>
              </w:rPr>
            </w:pPr>
            <w:r>
              <w:rPr>
                <w:rFonts w:hint="eastAsia" w:ascii="仿宋" w:hAnsi="仿宋" w:eastAsia="仿宋_GB2312" w:cs="宋体"/>
                <w:sz w:val="24"/>
              </w:rPr>
              <w:t>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3836" w:type="dxa"/>
            <w:gridSpan w:val="6"/>
            <w:shd w:val="clear" w:color="auto" w:fill="FFFFFF"/>
            <w:vAlign w:val="center"/>
          </w:tcPr>
          <w:p>
            <w:pPr>
              <w:widowControl/>
              <w:spacing w:line="420" w:lineRule="exact"/>
              <w:jc w:val="left"/>
              <w:rPr>
                <w:rFonts w:ascii="仿宋" w:hAnsi="仿宋" w:eastAsia="仿宋_GB2312" w:cs="宋体"/>
                <w:kern w:val="0"/>
                <w:sz w:val="24"/>
              </w:rPr>
            </w:pPr>
            <w:r>
              <w:rPr>
                <w:rFonts w:hint="eastAsia" w:ascii="仿宋" w:hAnsi="仿宋" w:eastAsia="仿宋_GB2312" w:cs="宋体"/>
                <w:kern w:val="0"/>
                <w:sz w:val="24"/>
              </w:rPr>
              <w:t>企业是否是省、市房协会员</w:t>
            </w:r>
          </w:p>
        </w:tc>
        <w:tc>
          <w:tcPr>
            <w:tcW w:w="4394" w:type="dxa"/>
            <w:gridSpan w:val="2"/>
            <w:shd w:val="clear" w:color="auto" w:fill="FFFFFF"/>
            <w:vAlign w:val="center"/>
          </w:tcPr>
          <w:p>
            <w:pPr>
              <w:widowControl/>
              <w:spacing w:line="420" w:lineRule="exact"/>
              <w:jc w:val="center"/>
              <w:rPr>
                <w:rFonts w:ascii="仿宋" w:hAnsi="仿宋" w:eastAsia="仿宋_GB2312" w:cs="宋体"/>
                <w:sz w:val="24"/>
              </w:rPr>
            </w:pPr>
            <w:r>
              <w:rPr>
                <w:rFonts w:hint="eastAsia" w:ascii="仿宋" w:hAnsi="仿宋" w:eastAsia="仿宋_GB2312" w:cs="宋体"/>
                <w:sz w:val="24"/>
              </w:rPr>
              <w:t>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3836" w:type="dxa"/>
            <w:gridSpan w:val="6"/>
            <w:tcBorders>
              <w:bottom w:val="single" w:color="000000" w:sz="6" w:space="0"/>
            </w:tcBorders>
            <w:shd w:val="clear" w:color="auto" w:fill="FFFFFF"/>
            <w:vAlign w:val="center"/>
          </w:tcPr>
          <w:p>
            <w:pPr>
              <w:widowControl/>
              <w:spacing w:line="420" w:lineRule="exact"/>
              <w:jc w:val="left"/>
              <w:rPr>
                <w:rFonts w:ascii="仿宋" w:hAnsi="仿宋" w:eastAsia="仿宋_GB2312" w:cs="宋体"/>
                <w:b/>
                <w:bCs/>
                <w:kern w:val="0"/>
                <w:sz w:val="24"/>
              </w:rPr>
            </w:pPr>
            <w:r>
              <w:rPr>
                <w:rFonts w:hint="eastAsia" w:ascii="仿宋" w:hAnsi="仿宋" w:eastAsia="仿宋_GB2312" w:cs="宋体"/>
                <w:kern w:val="0"/>
                <w:sz w:val="24"/>
              </w:rPr>
              <w:t>企业按时交纳会费情况</w:t>
            </w:r>
          </w:p>
        </w:tc>
        <w:tc>
          <w:tcPr>
            <w:tcW w:w="4394" w:type="dxa"/>
            <w:gridSpan w:val="2"/>
            <w:tcBorders>
              <w:bottom w:val="single" w:color="000000" w:sz="6" w:space="0"/>
            </w:tcBorders>
            <w:shd w:val="clear" w:color="auto" w:fill="FFFFFF"/>
            <w:vAlign w:val="center"/>
          </w:tcPr>
          <w:p>
            <w:pPr>
              <w:widowControl/>
              <w:spacing w:line="420" w:lineRule="exact"/>
              <w:jc w:val="center"/>
              <w:rPr>
                <w:rFonts w:ascii="仿宋" w:hAnsi="仿宋" w:eastAsia="仿宋_GB2312" w:cs="宋体"/>
                <w:b/>
                <w:bCs/>
                <w:kern w:val="0"/>
                <w:sz w:val="24"/>
              </w:rPr>
            </w:pPr>
            <w:r>
              <w:rPr>
                <w:rFonts w:hint="eastAsia" w:ascii="仿宋" w:hAnsi="仿宋" w:eastAsia="仿宋_GB2312" w:cs="宋体"/>
                <w:sz w:val="24"/>
              </w:rPr>
              <w:t>20  年□     20  年□     20  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3836" w:type="dxa"/>
            <w:gridSpan w:val="6"/>
            <w:tcBorders>
              <w:bottom w:val="single" w:color="000000" w:sz="6" w:space="0"/>
            </w:tcBorders>
            <w:shd w:val="clear" w:color="auto" w:fill="FFFFFF"/>
            <w:vAlign w:val="center"/>
          </w:tcPr>
          <w:p>
            <w:pPr>
              <w:widowControl/>
              <w:spacing w:line="420" w:lineRule="exact"/>
              <w:jc w:val="left"/>
              <w:rPr>
                <w:rFonts w:ascii="仿宋" w:hAnsi="仿宋" w:eastAsia="仿宋_GB2312" w:cs="宋体"/>
                <w:kern w:val="0"/>
                <w:sz w:val="24"/>
              </w:rPr>
            </w:pPr>
            <w:r>
              <w:rPr>
                <w:rFonts w:hint="eastAsia" w:ascii="仿宋" w:hAnsi="仿宋" w:eastAsia="仿宋_GB2312" w:cs="宋体"/>
                <w:kern w:val="0"/>
                <w:sz w:val="24"/>
              </w:rPr>
              <w:t>企业参加协会活动情况</w:t>
            </w:r>
          </w:p>
        </w:tc>
        <w:tc>
          <w:tcPr>
            <w:tcW w:w="4394" w:type="dxa"/>
            <w:gridSpan w:val="2"/>
            <w:tcBorders>
              <w:bottom w:val="single" w:color="000000" w:sz="6" w:space="0"/>
            </w:tcBorders>
            <w:shd w:val="clear" w:color="auto" w:fill="FFFFFF"/>
            <w:vAlign w:val="center"/>
          </w:tcPr>
          <w:p>
            <w:pPr>
              <w:widowControl/>
              <w:spacing w:line="420" w:lineRule="exact"/>
              <w:jc w:val="center"/>
              <w:rPr>
                <w:rFonts w:ascii="仿宋" w:hAnsi="仿宋" w:eastAsia="仿宋_GB2312" w:cs="宋体"/>
                <w:sz w:val="24"/>
              </w:rPr>
            </w:pPr>
            <w:r>
              <w:rPr>
                <w:rFonts w:hint="eastAsia" w:ascii="仿宋" w:hAnsi="仿宋" w:eastAsia="仿宋_GB2312" w:cs="宋体"/>
                <w:sz w:val="24"/>
              </w:rPr>
              <w:t>20  年</w:t>
            </w:r>
            <w:r>
              <w:rPr>
                <w:rFonts w:hint="eastAsia" w:ascii="仿宋" w:hAnsi="仿宋" w:eastAsia="仿宋_GB2312" w:cs="宋体"/>
                <w:sz w:val="24"/>
                <w:u w:val="single"/>
              </w:rPr>
              <w:t xml:space="preserve">  </w:t>
            </w:r>
            <w:r>
              <w:rPr>
                <w:rFonts w:hint="eastAsia" w:ascii="仿宋" w:hAnsi="仿宋" w:eastAsia="仿宋_GB2312" w:cs="宋体"/>
                <w:sz w:val="24"/>
              </w:rPr>
              <w:t>次  20  年</w:t>
            </w:r>
            <w:r>
              <w:rPr>
                <w:rFonts w:hint="eastAsia" w:ascii="仿宋" w:hAnsi="仿宋" w:eastAsia="仿宋_GB2312" w:cs="宋体"/>
                <w:sz w:val="24"/>
                <w:u w:val="single"/>
              </w:rPr>
              <w:t xml:space="preserve">  </w:t>
            </w:r>
            <w:r>
              <w:rPr>
                <w:rFonts w:hint="eastAsia" w:ascii="仿宋" w:hAnsi="仿宋" w:eastAsia="仿宋_GB2312" w:cs="宋体"/>
                <w:sz w:val="24"/>
              </w:rPr>
              <w:t>次  20  年</w:t>
            </w:r>
            <w:r>
              <w:rPr>
                <w:rFonts w:hint="eastAsia" w:ascii="仿宋" w:hAnsi="仿宋" w:eastAsia="仿宋_GB2312" w:cs="宋体"/>
                <w:sz w:val="24"/>
                <w:u w:val="single"/>
              </w:rPr>
              <w:t xml:space="preserve">  </w:t>
            </w:r>
            <w:r>
              <w:rPr>
                <w:rFonts w:hint="eastAsia" w:ascii="仿宋" w:hAnsi="仿宋" w:eastAsia="仿宋_GB2312" w:cs="宋体"/>
                <w:sz w:val="24"/>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10" w:hRule="atLeast"/>
        </w:trPr>
        <w:tc>
          <w:tcPr>
            <w:tcW w:w="8230" w:type="dxa"/>
            <w:gridSpan w:val="8"/>
            <w:shd w:val="pct5" w:color="auto" w:fill="FFFFFF"/>
            <w:vAlign w:val="center"/>
          </w:tcPr>
          <w:p>
            <w:pPr>
              <w:widowControl/>
              <w:jc w:val="center"/>
              <w:rPr>
                <w:rFonts w:ascii="仿宋" w:hAnsi="仿宋" w:eastAsia="仿宋_GB2312" w:cs="宋体"/>
                <w:b/>
                <w:bCs/>
                <w:color w:val="000000"/>
                <w:kern w:val="0"/>
                <w:sz w:val="24"/>
              </w:rPr>
            </w:pPr>
            <w:r>
              <w:rPr>
                <w:rStyle w:val="36"/>
                <w:rFonts w:hint="eastAsia" w:ascii="仿宋" w:hAnsi="仿宋" w:eastAsia="仿宋_GB2312" w:cs="宋体"/>
                <w:color w:val="000000"/>
                <w:kern w:val="0"/>
                <w:sz w:val="24"/>
              </w:rPr>
              <w:t>近三年（20   -20  年）企业社会公益活动情况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10" w:hRule="atLeast"/>
        </w:trPr>
        <w:tc>
          <w:tcPr>
            <w:tcW w:w="1104" w:type="dxa"/>
            <w:shd w:val="clear" w:color="auto" w:fill="FFFFFF"/>
            <w:vAlign w:val="center"/>
          </w:tcPr>
          <w:p>
            <w:pPr>
              <w:widowControl/>
              <w:spacing w:line="420" w:lineRule="exact"/>
              <w:jc w:val="center"/>
              <w:rPr>
                <w:rFonts w:ascii="仿宋" w:hAnsi="仿宋" w:eastAsia="仿宋_GB2312" w:cs="宋体"/>
                <w:sz w:val="24"/>
              </w:rPr>
            </w:pPr>
          </w:p>
        </w:tc>
        <w:tc>
          <w:tcPr>
            <w:tcW w:w="3989" w:type="dxa"/>
            <w:gridSpan w:val="6"/>
            <w:shd w:val="clear" w:color="auto" w:fill="FFFFFF"/>
            <w:vAlign w:val="center"/>
          </w:tcPr>
          <w:p>
            <w:pPr>
              <w:widowControl/>
              <w:spacing w:line="420" w:lineRule="exact"/>
              <w:jc w:val="center"/>
              <w:rPr>
                <w:rFonts w:ascii="仿宋" w:hAnsi="仿宋" w:eastAsia="仿宋_GB2312" w:cs="宋体"/>
                <w:sz w:val="24"/>
              </w:rPr>
            </w:pPr>
          </w:p>
        </w:tc>
        <w:tc>
          <w:tcPr>
            <w:tcW w:w="3137" w:type="dxa"/>
            <w:shd w:val="clear" w:color="auto" w:fill="FFFFFF"/>
            <w:vAlign w:val="center"/>
          </w:tcPr>
          <w:p>
            <w:pPr>
              <w:widowControl/>
              <w:spacing w:line="420" w:lineRule="exact"/>
              <w:jc w:val="center"/>
              <w:rPr>
                <w:rFonts w:ascii="仿宋" w:hAnsi="仿宋" w:eastAsia="仿宋_GB2312"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104" w:type="dxa"/>
            <w:shd w:val="clear" w:color="auto" w:fill="FFFFFF"/>
            <w:vAlign w:val="center"/>
          </w:tcPr>
          <w:p>
            <w:pPr>
              <w:widowControl/>
              <w:spacing w:line="420" w:lineRule="exact"/>
              <w:jc w:val="center"/>
              <w:rPr>
                <w:rFonts w:ascii="仿宋" w:hAnsi="仿宋" w:eastAsia="仿宋_GB2312" w:cs="宋体"/>
                <w:sz w:val="24"/>
              </w:rPr>
            </w:pPr>
          </w:p>
        </w:tc>
        <w:tc>
          <w:tcPr>
            <w:tcW w:w="3989" w:type="dxa"/>
            <w:gridSpan w:val="6"/>
            <w:shd w:val="clear" w:color="auto" w:fill="FFFFFF"/>
            <w:vAlign w:val="center"/>
          </w:tcPr>
          <w:p>
            <w:pPr>
              <w:widowControl/>
              <w:spacing w:line="420" w:lineRule="exact"/>
              <w:jc w:val="center"/>
              <w:rPr>
                <w:rFonts w:ascii="仿宋" w:hAnsi="仿宋" w:eastAsia="仿宋_GB2312" w:cs="宋体"/>
                <w:sz w:val="24"/>
              </w:rPr>
            </w:pPr>
          </w:p>
        </w:tc>
        <w:tc>
          <w:tcPr>
            <w:tcW w:w="3137" w:type="dxa"/>
            <w:shd w:val="clear" w:color="auto" w:fill="FFFFFF"/>
            <w:vAlign w:val="center"/>
          </w:tcPr>
          <w:p>
            <w:pPr>
              <w:widowControl/>
              <w:spacing w:line="420" w:lineRule="exact"/>
              <w:jc w:val="center"/>
              <w:rPr>
                <w:rFonts w:ascii="仿宋" w:hAnsi="仿宋" w:eastAsia="仿宋_GB2312"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10" w:hRule="atLeast"/>
        </w:trPr>
        <w:tc>
          <w:tcPr>
            <w:tcW w:w="1104" w:type="dxa"/>
            <w:shd w:val="clear" w:color="auto" w:fill="FFFFFF"/>
            <w:vAlign w:val="center"/>
          </w:tcPr>
          <w:p>
            <w:pPr>
              <w:widowControl/>
              <w:spacing w:line="420" w:lineRule="exact"/>
              <w:jc w:val="center"/>
              <w:rPr>
                <w:rFonts w:ascii="仿宋" w:hAnsi="仿宋" w:eastAsia="仿宋_GB2312" w:cs="宋体"/>
                <w:sz w:val="24"/>
              </w:rPr>
            </w:pPr>
          </w:p>
        </w:tc>
        <w:tc>
          <w:tcPr>
            <w:tcW w:w="3989" w:type="dxa"/>
            <w:gridSpan w:val="6"/>
            <w:shd w:val="clear" w:color="auto" w:fill="FFFFFF"/>
            <w:vAlign w:val="center"/>
          </w:tcPr>
          <w:p>
            <w:pPr>
              <w:widowControl/>
              <w:spacing w:line="420" w:lineRule="exact"/>
              <w:jc w:val="center"/>
              <w:rPr>
                <w:rFonts w:ascii="仿宋" w:hAnsi="仿宋" w:eastAsia="仿宋_GB2312" w:cs="宋体"/>
                <w:sz w:val="24"/>
              </w:rPr>
            </w:pPr>
          </w:p>
        </w:tc>
        <w:tc>
          <w:tcPr>
            <w:tcW w:w="3137" w:type="dxa"/>
            <w:shd w:val="clear" w:color="auto" w:fill="FFFFFF"/>
            <w:vAlign w:val="center"/>
          </w:tcPr>
          <w:p>
            <w:pPr>
              <w:widowControl/>
              <w:spacing w:line="420" w:lineRule="exact"/>
              <w:jc w:val="center"/>
              <w:rPr>
                <w:rFonts w:ascii="仿宋" w:hAnsi="仿宋" w:eastAsia="仿宋_GB2312"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7" w:hRule="atLeast"/>
        </w:trPr>
        <w:tc>
          <w:tcPr>
            <w:tcW w:w="8230" w:type="dxa"/>
            <w:gridSpan w:val="8"/>
            <w:shd w:val="clear" w:color="auto" w:fill="FFFFFF"/>
            <w:vAlign w:val="center"/>
          </w:tcPr>
          <w:p>
            <w:pPr>
              <w:widowControl/>
              <w:jc w:val="left"/>
              <w:rPr>
                <w:rFonts w:ascii="仿宋" w:hAnsi="仿宋" w:eastAsia="仿宋_GB2312" w:cs="宋体"/>
                <w:kern w:val="0"/>
                <w:sz w:val="24"/>
              </w:rPr>
            </w:pPr>
            <w:r>
              <w:rPr>
                <w:rFonts w:hint="eastAsia" w:ascii="仿宋" w:hAnsi="仿宋" w:eastAsia="仿宋_GB2312" w:cs="宋体"/>
                <w:kern w:val="0"/>
                <w:sz w:val="24"/>
              </w:rPr>
              <w:t>注：填写20  -20  年企业参与的捐赠、环境保护、社会救助、扶贫等公益性</w:t>
            </w:r>
          </w:p>
          <w:p>
            <w:pPr>
              <w:widowControl/>
              <w:jc w:val="left"/>
              <w:rPr>
                <w:rFonts w:ascii="仿宋" w:hAnsi="仿宋" w:eastAsia="仿宋_GB2312" w:cs="宋体"/>
                <w:sz w:val="24"/>
              </w:rPr>
            </w:pPr>
            <w:r>
              <w:rPr>
                <w:rFonts w:hint="eastAsia" w:ascii="仿宋" w:hAnsi="仿宋" w:eastAsia="仿宋_GB2312" w:cs="宋体"/>
                <w:kern w:val="0"/>
                <w:sz w:val="24"/>
              </w:rPr>
              <w:t xml:space="preserve">    活动（县级行政部门以上均可）。</w:t>
            </w:r>
          </w:p>
        </w:tc>
      </w:tr>
    </w:tbl>
    <w:p>
      <w:pPr>
        <w:widowControl/>
        <w:tabs>
          <w:tab w:val="left" w:pos="1680"/>
        </w:tabs>
        <w:spacing w:line="420" w:lineRule="exact"/>
        <w:jc w:val="center"/>
        <w:rPr>
          <w:rFonts w:ascii="仿宋" w:hAnsi="仿宋" w:eastAsia="仿宋_GB2312" w:cs="宋体"/>
          <w:b/>
          <w:iCs/>
          <w:sz w:val="30"/>
          <w:szCs w:val="30"/>
        </w:rPr>
      </w:pPr>
      <w:bookmarkStart w:id="71" w:name="_Toc167182049"/>
      <w:bookmarkStart w:id="72" w:name="_Toc139354362"/>
    </w:p>
    <w:p>
      <w:pPr>
        <w:widowControl/>
        <w:jc w:val="left"/>
        <w:rPr>
          <w:rFonts w:ascii="仿宋" w:hAnsi="仿宋" w:eastAsia="仿宋_GB2312" w:cs="宋体"/>
          <w:b/>
          <w:iCs/>
          <w:sz w:val="30"/>
          <w:szCs w:val="30"/>
        </w:rPr>
      </w:pPr>
      <w:r>
        <w:rPr>
          <w:rFonts w:ascii="仿宋" w:hAnsi="仿宋" w:eastAsia="仿宋_GB2312" w:cs="宋体"/>
          <w:b/>
          <w:iCs/>
          <w:sz w:val="30"/>
          <w:szCs w:val="30"/>
        </w:rPr>
        <w:br w:type="page"/>
      </w:r>
    </w:p>
    <w:p>
      <w:pPr>
        <w:widowControl/>
        <w:tabs>
          <w:tab w:val="left" w:pos="1680"/>
        </w:tabs>
        <w:spacing w:line="420" w:lineRule="exact"/>
        <w:jc w:val="center"/>
        <w:rPr>
          <w:rFonts w:ascii="仿宋" w:hAnsi="仿宋" w:eastAsia="仿宋_GB2312" w:cs="宋体"/>
          <w:b/>
          <w:iCs/>
          <w:sz w:val="30"/>
          <w:szCs w:val="30"/>
        </w:rPr>
      </w:pPr>
      <w:r>
        <w:rPr>
          <w:rFonts w:hint="eastAsia" w:ascii="仿宋" w:hAnsi="仿宋" w:eastAsia="仿宋_GB2312" w:cs="宋体"/>
          <w:b/>
          <w:iCs/>
          <w:sz w:val="30"/>
          <w:szCs w:val="30"/>
        </w:rPr>
        <w:t>省级房协初审意见</w:t>
      </w:r>
    </w:p>
    <w:p>
      <w:pPr>
        <w:widowControl/>
        <w:tabs>
          <w:tab w:val="left" w:pos="1680"/>
        </w:tabs>
        <w:spacing w:line="420" w:lineRule="exact"/>
        <w:jc w:val="center"/>
        <w:rPr>
          <w:rFonts w:ascii="仿宋" w:hAnsi="仿宋" w:eastAsia="仿宋_GB2312" w:cs="宋体"/>
          <w:b/>
          <w:iCs/>
          <w:sz w:val="30"/>
          <w:szCs w:val="30"/>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0" w:hRule="atLeast"/>
          <w:jc w:val="center"/>
        </w:trPr>
        <w:tc>
          <w:tcPr>
            <w:tcW w:w="8298" w:type="dxa"/>
          </w:tcPr>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left"/>
              <w:rPr>
                <w:rFonts w:ascii="仿宋" w:hAnsi="仿宋" w:eastAsia="仿宋_GB2312" w:cs="宋体"/>
                <w:b/>
                <w:iCs/>
                <w:sz w:val="28"/>
                <w:szCs w:val="28"/>
              </w:rPr>
            </w:pPr>
            <w:r>
              <w:rPr>
                <w:rFonts w:hint="eastAsia" w:ascii="仿宋" w:hAnsi="仿宋" w:eastAsia="仿宋_GB2312" w:cs="宋体"/>
                <w:b/>
                <w:iCs/>
                <w:sz w:val="28"/>
                <w:szCs w:val="28"/>
              </w:rPr>
              <w:t xml:space="preserve">  负责人（签字）                       （公章）</w:t>
            </w:r>
          </w:p>
          <w:p>
            <w:pPr>
              <w:widowControl/>
              <w:tabs>
                <w:tab w:val="left" w:pos="1680"/>
              </w:tabs>
              <w:spacing w:line="420" w:lineRule="exact"/>
              <w:jc w:val="center"/>
              <w:rPr>
                <w:rFonts w:ascii="仿宋" w:hAnsi="仿宋" w:eastAsia="仿宋_GB2312" w:cs="宋体"/>
                <w:b/>
                <w:iCs/>
                <w:sz w:val="28"/>
                <w:szCs w:val="28"/>
              </w:rPr>
            </w:pPr>
          </w:p>
          <w:p>
            <w:pPr>
              <w:widowControl/>
              <w:tabs>
                <w:tab w:val="left" w:pos="1680"/>
              </w:tabs>
              <w:spacing w:line="420" w:lineRule="exact"/>
              <w:jc w:val="center"/>
              <w:rPr>
                <w:rFonts w:ascii="仿宋" w:hAnsi="仿宋" w:eastAsia="仿宋_GB2312" w:cs="宋体"/>
                <w:b/>
                <w:iCs/>
                <w:sz w:val="28"/>
                <w:szCs w:val="28"/>
              </w:rPr>
            </w:pPr>
            <w:r>
              <w:rPr>
                <w:rFonts w:hint="eastAsia" w:ascii="仿宋" w:hAnsi="仿宋" w:eastAsia="仿宋_GB2312" w:cs="宋体"/>
                <w:b/>
                <w:iCs/>
                <w:sz w:val="28"/>
                <w:szCs w:val="28"/>
              </w:rPr>
              <w:t xml:space="preserve">                       年    月    日</w:t>
            </w:r>
          </w:p>
          <w:p>
            <w:pPr>
              <w:widowControl/>
              <w:tabs>
                <w:tab w:val="left" w:pos="1680"/>
              </w:tabs>
              <w:spacing w:line="420" w:lineRule="exact"/>
              <w:jc w:val="center"/>
              <w:rPr>
                <w:rFonts w:ascii="仿宋" w:hAnsi="仿宋" w:eastAsia="仿宋_GB2312" w:cs="宋体"/>
                <w:b/>
                <w:iCs/>
                <w:sz w:val="28"/>
                <w:szCs w:val="28"/>
              </w:rPr>
            </w:pPr>
          </w:p>
        </w:tc>
      </w:tr>
    </w:tbl>
    <w:p>
      <w:pPr>
        <w:widowControl/>
        <w:tabs>
          <w:tab w:val="left" w:pos="1680"/>
        </w:tabs>
        <w:spacing w:line="420" w:lineRule="exact"/>
        <w:jc w:val="center"/>
        <w:rPr>
          <w:rFonts w:ascii="宋体" w:hAnsi="宋体" w:cs="宋体"/>
          <w:b/>
          <w:bCs/>
          <w:sz w:val="36"/>
          <w:szCs w:val="36"/>
        </w:rPr>
      </w:pPr>
    </w:p>
    <w:p>
      <w:pPr>
        <w:widowControl/>
        <w:tabs>
          <w:tab w:val="left" w:pos="1680"/>
        </w:tabs>
        <w:spacing w:line="420" w:lineRule="exact"/>
        <w:ind w:left="367" w:hanging="365"/>
        <w:jc w:val="center"/>
        <w:rPr>
          <w:rFonts w:ascii="仿宋" w:hAnsi="仿宋" w:eastAsia="仿宋_GB2312" w:cs="宋体"/>
          <w:b/>
          <w:bCs/>
          <w:iCs/>
          <w:sz w:val="36"/>
          <w:szCs w:val="36"/>
        </w:rPr>
      </w:pPr>
    </w:p>
    <w:p>
      <w:pPr>
        <w:widowControl/>
        <w:tabs>
          <w:tab w:val="left" w:pos="1680"/>
        </w:tabs>
        <w:spacing w:line="420" w:lineRule="exact"/>
        <w:ind w:left="367" w:hanging="365"/>
        <w:jc w:val="center"/>
        <w:rPr>
          <w:rFonts w:ascii="仿宋" w:hAnsi="仿宋" w:eastAsia="仿宋_GB2312" w:cs="宋体"/>
          <w:b/>
          <w:bCs/>
          <w:iCs/>
          <w:sz w:val="36"/>
          <w:szCs w:val="36"/>
        </w:rPr>
      </w:pPr>
    </w:p>
    <w:p>
      <w:pPr>
        <w:widowControl/>
        <w:tabs>
          <w:tab w:val="left" w:pos="1680"/>
        </w:tabs>
        <w:spacing w:line="420" w:lineRule="exact"/>
        <w:ind w:left="367" w:hanging="365"/>
        <w:jc w:val="center"/>
        <w:rPr>
          <w:rFonts w:ascii="仿宋" w:hAnsi="仿宋" w:eastAsia="仿宋_GB2312" w:cs="宋体"/>
          <w:b/>
          <w:bCs/>
          <w:iCs/>
          <w:sz w:val="36"/>
          <w:szCs w:val="36"/>
        </w:rPr>
      </w:pPr>
      <w:r>
        <w:rPr>
          <w:rFonts w:hint="eastAsia" w:ascii="仿宋" w:hAnsi="仿宋" w:eastAsia="仿宋_GB2312" w:cs="宋体"/>
          <w:b/>
          <w:bCs/>
          <w:iCs/>
          <w:sz w:val="36"/>
          <w:szCs w:val="36"/>
        </w:rPr>
        <w:t>房地产开发企业信用评价参评企业</w:t>
      </w:r>
    </w:p>
    <w:p>
      <w:pPr>
        <w:widowControl/>
        <w:tabs>
          <w:tab w:val="left" w:pos="1680"/>
        </w:tabs>
        <w:spacing w:line="420" w:lineRule="exact"/>
        <w:ind w:left="367" w:hanging="365"/>
        <w:jc w:val="center"/>
        <w:rPr>
          <w:rFonts w:ascii="宋体" w:hAnsi="宋体" w:cs="宋体"/>
          <w:b/>
          <w:bCs/>
          <w:iCs/>
          <w:sz w:val="36"/>
          <w:szCs w:val="36"/>
        </w:rPr>
      </w:pPr>
      <w:r>
        <w:rPr>
          <w:rFonts w:hint="eastAsia" w:ascii="仿宋" w:hAnsi="仿宋" w:eastAsia="仿宋_GB2312" w:cs="宋体"/>
          <w:b/>
          <w:bCs/>
          <w:iCs/>
          <w:sz w:val="36"/>
          <w:szCs w:val="36"/>
        </w:rPr>
        <w:t>需提交的文件清单</w:t>
      </w:r>
    </w:p>
    <w:p>
      <w:pPr>
        <w:widowControl/>
        <w:tabs>
          <w:tab w:val="left" w:pos="1680"/>
        </w:tabs>
        <w:spacing w:line="420" w:lineRule="exact"/>
        <w:ind w:left="366" w:hanging="364"/>
        <w:jc w:val="center"/>
        <w:rPr>
          <w:rFonts w:ascii="仿宋" w:hAnsi="仿宋" w:eastAsia="仿宋_GB2312" w:cs="宋体"/>
          <w:bCs/>
          <w:iCs/>
          <w:sz w:val="36"/>
          <w:szCs w:val="36"/>
        </w:rPr>
      </w:pPr>
    </w:p>
    <w:p>
      <w:pPr>
        <w:widowControl/>
        <w:numPr>
          <w:ilvl w:val="0"/>
          <w:numId w:val="24"/>
        </w:numPr>
        <w:tabs>
          <w:tab w:val="left" w:pos="1680"/>
        </w:tabs>
        <w:spacing w:line="600" w:lineRule="exact"/>
        <w:jc w:val="left"/>
        <w:rPr>
          <w:rFonts w:ascii="仿宋_GB2312" w:hAnsi="仿宋" w:eastAsia="仿宋_GB2312" w:cs="宋体"/>
          <w:iCs/>
          <w:sz w:val="30"/>
          <w:szCs w:val="30"/>
        </w:rPr>
      </w:pPr>
      <w:r>
        <w:rPr>
          <w:rFonts w:hint="eastAsia" w:ascii="仿宋_GB2312" w:hAnsi="仿宋" w:eastAsia="仿宋_GB2312" w:cs="宋体"/>
          <w:iCs/>
          <w:sz w:val="30"/>
          <w:szCs w:val="30"/>
        </w:rPr>
        <w:t>《申报书》纸质及电子word版各一份。</w:t>
      </w:r>
    </w:p>
    <w:p>
      <w:pPr>
        <w:widowControl/>
        <w:numPr>
          <w:ilvl w:val="0"/>
          <w:numId w:val="24"/>
        </w:numPr>
        <w:tabs>
          <w:tab w:val="left" w:pos="1680"/>
        </w:tabs>
        <w:spacing w:line="600" w:lineRule="exact"/>
        <w:jc w:val="left"/>
        <w:rPr>
          <w:rFonts w:ascii="仿宋_GB2312" w:hAnsi="仿宋" w:eastAsia="仿宋_GB2312" w:cs="宋体"/>
          <w:bCs/>
          <w:iCs/>
          <w:sz w:val="30"/>
          <w:szCs w:val="30"/>
        </w:rPr>
      </w:pPr>
      <w:r>
        <w:rPr>
          <w:rFonts w:hint="eastAsia" w:ascii="仿宋_GB2312" w:hAnsi="仿宋" w:eastAsia="仿宋_GB2312" w:cs="宋体"/>
          <w:bCs/>
          <w:iCs/>
          <w:sz w:val="30"/>
          <w:szCs w:val="30"/>
        </w:rPr>
        <w:t>《法人营业执照》复印件并加盖公章。</w:t>
      </w:r>
    </w:p>
    <w:p>
      <w:pPr>
        <w:widowControl/>
        <w:tabs>
          <w:tab w:val="left" w:pos="1680"/>
        </w:tabs>
        <w:spacing w:line="600" w:lineRule="exact"/>
        <w:jc w:val="left"/>
        <w:rPr>
          <w:rFonts w:ascii="仿宋_GB2312" w:hAnsi="仿宋" w:eastAsia="仿宋_GB2312" w:cs="宋体"/>
          <w:iCs/>
          <w:sz w:val="30"/>
          <w:szCs w:val="30"/>
        </w:rPr>
      </w:pPr>
      <w:r>
        <w:rPr>
          <w:rFonts w:hint="eastAsia" w:ascii="仿宋_GB2312" w:hAnsi="仿宋" w:eastAsia="仿宋_GB2312" w:cs="宋体"/>
          <w:iCs/>
          <w:sz w:val="30"/>
          <w:szCs w:val="30"/>
        </w:rPr>
        <w:t>3、企业注册商标、荣誉证书及相关证明材料复印件。企业获得</w:t>
      </w:r>
    </w:p>
    <w:p>
      <w:pPr>
        <w:widowControl/>
        <w:tabs>
          <w:tab w:val="left" w:pos="1680"/>
        </w:tabs>
        <w:spacing w:line="600" w:lineRule="exact"/>
        <w:jc w:val="left"/>
        <w:rPr>
          <w:rFonts w:ascii="仿宋_GB2312" w:hAnsi="仿宋" w:eastAsia="仿宋_GB2312" w:cs="宋体"/>
          <w:iCs/>
          <w:sz w:val="30"/>
          <w:szCs w:val="30"/>
        </w:rPr>
      </w:pPr>
      <w:r>
        <w:rPr>
          <w:rFonts w:hint="eastAsia" w:ascii="仿宋_GB2312" w:hAnsi="仿宋" w:eastAsia="仿宋_GB2312" w:cs="宋体"/>
          <w:iCs/>
          <w:sz w:val="30"/>
          <w:szCs w:val="30"/>
        </w:rPr>
        <w:t xml:space="preserve">   的管理体系认证及各类反映企业资信状况的证明材料复印件。</w:t>
      </w:r>
    </w:p>
    <w:p>
      <w:pPr>
        <w:widowControl/>
        <w:tabs>
          <w:tab w:val="left" w:pos="1680"/>
        </w:tabs>
        <w:spacing w:line="600" w:lineRule="exact"/>
        <w:jc w:val="left"/>
        <w:rPr>
          <w:rFonts w:ascii="仿宋_GB2312" w:hAnsi="仿宋" w:eastAsia="仿宋_GB2312" w:cs="宋体"/>
          <w:iCs/>
          <w:sz w:val="30"/>
          <w:szCs w:val="30"/>
        </w:rPr>
      </w:pPr>
      <w:r>
        <w:rPr>
          <w:rFonts w:hint="eastAsia" w:ascii="仿宋_GB2312" w:hAnsi="仿宋" w:eastAsia="仿宋_GB2312" w:cs="宋体"/>
          <w:iCs/>
          <w:sz w:val="30"/>
          <w:szCs w:val="30"/>
        </w:rPr>
        <w:t>4、企业具备开展业务方面的资质证明复印件。</w:t>
      </w:r>
    </w:p>
    <w:p>
      <w:pPr>
        <w:widowControl/>
        <w:tabs>
          <w:tab w:val="left" w:pos="1680"/>
        </w:tabs>
        <w:spacing w:line="600" w:lineRule="exact"/>
        <w:jc w:val="left"/>
        <w:rPr>
          <w:rFonts w:ascii="仿宋_GB2312" w:hAnsi="仿宋" w:eastAsia="仿宋_GB2312" w:cs="宋体"/>
          <w:iCs/>
          <w:sz w:val="30"/>
          <w:szCs w:val="30"/>
        </w:rPr>
      </w:pPr>
      <w:r>
        <w:rPr>
          <w:rFonts w:hint="eastAsia" w:ascii="仿宋_GB2312" w:hAnsi="仿宋" w:eastAsia="仿宋_GB2312" w:cs="宋体"/>
          <w:iCs/>
          <w:sz w:val="30"/>
          <w:szCs w:val="30"/>
        </w:rPr>
        <w:t>5、企业20  -20  年会计年度，经审计的财务报表（资产负债表、</w:t>
      </w:r>
    </w:p>
    <w:p>
      <w:pPr>
        <w:widowControl/>
        <w:tabs>
          <w:tab w:val="left" w:pos="1680"/>
        </w:tabs>
        <w:spacing w:line="600" w:lineRule="exact"/>
        <w:jc w:val="left"/>
        <w:rPr>
          <w:rFonts w:ascii="仿宋_GB2312" w:hAnsi="仿宋" w:eastAsia="仿宋_GB2312" w:cs="宋体"/>
          <w:iCs/>
          <w:sz w:val="30"/>
          <w:szCs w:val="30"/>
        </w:rPr>
      </w:pPr>
      <w:r>
        <w:rPr>
          <w:rFonts w:hint="eastAsia" w:ascii="仿宋_GB2312" w:hAnsi="仿宋" w:eastAsia="仿宋_GB2312" w:cs="宋体"/>
          <w:iCs/>
          <w:sz w:val="30"/>
          <w:szCs w:val="30"/>
        </w:rPr>
        <w:t xml:space="preserve">   利润表、现金流量表）及审计报告。</w:t>
      </w:r>
    </w:p>
    <w:p>
      <w:pPr>
        <w:widowControl/>
        <w:tabs>
          <w:tab w:val="left" w:pos="1680"/>
        </w:tabs>
        <w:spacing w:line="600" w:lineRule="exact"/>
        <w:jc w:val="left"/>
        <w:rPr>
          <w:rFonts w:ascii="仿宋_GB2312" w:hAnsi="仿宋" w:eastAsia="仿宋_GB2312" w:cs="宋体"/>
          <w:iCs/>
          <w:sz w:val="30"/>
          <w:szCs w:val="30"/>
        </w:rPr>
      </w:pPr>
      <w:r>
        <w:rPr>
          <w:rFonts w:hint="eastAsia" w:ascii="仿宋_GB2312" w:hAnsi="仿宋" w:eastAsia="仿宋_GB2312" w:cs="宋体"/>
          <w:iCs/>
          <w:sz w:val="30"/>
          <w:szCs w:val="30"/>
        </w:rPr>
        <w:t>6、企业简介、企业Logo。企业简介需提供word版文字；企业Logo</w:t>
      </w:r>
    </w:p>
    <w:p>
      <w:pPr>
        <w:widowControl/>
        <w:tabs>
          <w:tab w:val="left" w:pos="1680"/>
        </w:tabs>
        <w:spacing w:line="600" w:lineRule="exact"/>
        <w:jc w:val="left"/>
        <w:rPr>
          <w:rFonts w:ascii="仿宋_GB2312" w:hAnsi="仿宋" w:eastAsia="仿宋_GB2312" w:cs="宋体"/>
          <w:iCs/>
          <w:sz w:val="30"/>
          <w:szCs w:val="30"/>
        </w:rPr>
      </w:pPr>
      <w:r>
        <w:rPr>
          <w:rFonts w:hint="eastAsia" w:ascii="仿宋_GB2312" w:hAnsi="仿宋" w:eastAsia="仿宋_GB2312" w:cs="宋体"/>
          <w:iCs/>
          <w:sz w:val="30"/>
          <w:szCs w:val="30"/>
        </w:rPr>
        <w:t xml:space="preserve">   需提供jpg格式，像素500*400以上。</w:t>
      </w:r>
      <w:bookmarkEnd w:id="71"/>
      <w:bookmarkEnd w:id="72"/>
    </w:p>
    <w:p>
      <w:pPr>
        <w:widowControl/>
        <w:tabs>
          <w:tab w:val="left" w:pos="1680"/>
        </w:tabs>
        <w:spacing w:line="600" w:lineRule="exact"/>
        <w:jc w:val="left"/>
        <w:rPr>
          <w:rFonts w:ascii="仿宋_GB2312" w:hAnsi="仿宋" w:eastAsia="仿宋_GB2312" w:cs="宋体"/>
          <w:iCs/>
          <w:sz w:val="30"/>
          <w:szCs w:val="30"/>
        </w:rPr>
      </w:pPr>
    </w:p>
    <w:p>
      <w:pPr>
        <w:widowControl/>
        <w:tabs>
          <w:tab w:val="left" w:pos="1680"/>
        </w:tabs>
        <w:spacing w:line="600" w:lineRule="exact"/>
        <w:ind w:firstLine="600" w:firstLineChars="200"/>
        <w:jc w:val="left"/>
        <w:rPr>
          <w:rFonts w:ascii="仿宋_GB2312" w:hAnsi="仿宋" w:eastAsia="仿宋_GB2312" w:cs="宋体"/>
          <w:iCs/>
          <w:sz w:val="30"/>
          <w:szCs w:val="30"/>
        </w:rPr>
      </w:pPr>
      <w:r>
        <w:rPr>
          <w:rFonts w:hint="eastAsia" w:ascii="仿宋_GB2312" w:hAnsi="仿宋" w:eastAsia="仿宋_GB2312" w:cs="宋体"/>
          <w:iCs/>
          <w:sz w:val="30"/>
          <w:szCs w:val="30"/>
        </w:rPr>
        <w:t>请将上述纸质资料和电子资料（刻录光盘或U盘）邮寄至：北京市西城区百万庄大街22号院1号楼3层310室，中国房协信用建设办公室，010-68354680。</w:t>
      </w:r>
    </w:p>
    <w:p>
      <w:pPr>
        <w:widowControl/>
        <w:tabs>
          <w:tab w:val="left" w:pos="1680"/>
        </w:tabs>
        <w:spacing w:line="600" w:lineRule="exact"/>
        <w:jc w:val="left"/>
        <w:rPr>
          <w:rFonts w:ascii="仿宋_GB2312" w:hAnsi="仿宋" w:eastAsia="仿宋_GB2312" w:cs="宋体"/>
          <w:iCs/>
          <w:sz w:val="30"/>
          <w:szCs w:val="30"/>
        </w:rPr>
      </w:pPr>
    </w:p>
    <w:p>
      <w:pPr>
        <w:widowControl/>
        <w:jc w:val="left"/>
      </w:pPr>
    </w:p>
    <w:p>
      <w:pPr>
        <w:pStyle w:val="73"/>
      </w:pPr>
      <w:bookmarkStart w:id="73" w:name="_Toc52288524"/>
      <w:bookmarkStart w:id="74" w:name="_Toc1438"/>
      <w:bookmarkStart w:id="75" w:name="_Toc71478581"/>
      <w:bookmarkStart w:id="76" w:name="_Toc74143784"/>
      <w:bookmarkStart w:id="77" w:name="_Toc44414109"/>
      <w:bookmarkStart w:id="78" w:name="BKCKWX"/>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73"/>
      <w:bookmarkEnd w:id="74"/>
      <w:bookmarkEnd w:id="75"/>
      <w:bookmarkEnd w:id="76"/>
      <w:bookmarkEnd w:id="77"/>
      <w:bookmarkEnd w:id="78"/>
    </w:p>
    <w:p>
      <w:pPr>
        <w:pStyle w:val="23"/>
      </w:pPr>
      <w:r>
        <w:t xml:space="preserve">[1] </w:t>
      </w:r>
      <w:r>
        <w:rPr>
          <w:rFonts w:hint="eastAsia"/>
        </w:rPr>
        <w:t>中华人民共和国城市房地产管理法（2019年修正）</w:t>
      </w:r>
    </w:p>
    <w:p>
      <w:pPr>
        <w:pStyle w:val="23"/>
      </w:pPr>
      <w:r>
        <w:rPr>
          <w:rFonts w:hint="eastAsia"/>
        </w:rPr>
        <w:t>[</w:t>
      </w:r>
      <w:r>
        <w:t xml:space="preserve">2] </w:t>
      </w:r>
      <w:r>
        <w:rPr>
          <w:rFonts w:hint="eastAsia"/>
        </w:rPr>
        <w:t>GB/T 22117-2018     信用 基本术语</w:t>
      </w:r>
    </w:p>
    <w:p>
      <w:pPr>
        <w:pStyle w:val="23"/>
      </w:pPr>
      <w:r>
        <w:t xml:space="preserve">[2] </w:t>
      </w:r>
      <w:r>
        <w:rPr>
          <w:rFonts w:hint="eastAsia"/>
        </w:rPr>
        <w:t>GB/T 4754-2017      国民经济行业分类</w:t>
      </w:r>
    </w:p>
    <w:p>
      <w:pPr>
        <w:pStyle w:val="23"/>
      </w:pPr>
      <w:r>
        <w:t xml:space="preserve">[3] </w:t>
      </w:r>
      <w:r>
        <w:rPr>
          <w:rFonts w:hint="eastAsia"/>
        </w:rPr>
        <w:t>GB/T 23794-2015     企业信用评价指标</w:t>
      </w:r>
    </w:p>
    <w:p>
      <w:pPr>
        <w:pStyle w:val="23"/>
      </w:pPr>
      <w:r>
        <w:t>[4]</w:t>
      </w:r>
      <w:r>
        <w:rPr>
          <w:rFonts w:hint="eastAsia"/>
        </w:rPr>
        <w:t xml:space="preserve"> GB/T CCA9002-2009   企业信用评价规范</w:t>
      </w:r>
    </w:p>
    <w:p>
      <w:pPr>
        <w:pStyle w:val="23"/>
      </w:pPr>
      <w:r>
        <w:t xml:space="preserve">[5] </w:t>
      </w:r>
      <w:r>
        <w:rPr>
          <w:rFonts w:hint="eastAsia"/>
        </w:rPr>
        <w:t>GB/T 22116-2008     企业信用等级表示方法</w:t>
      </w:r>
    </w:p>
    <w:p>
      <w:pPr>
        <w:pStyle w:val="23"/>
      </w:pPr>
    </w:p>
    <w:p>
      <w:pPr>
        <w:pStyle w:val="23"/>
      </w:pPr>
    </w:p>
    <w:p>
      <w:pPr>
        <w:pStyle w:val="131"/>
        <w:framePr/>
      </w:pPr>
      <w:r>
        <w:t>_________________________________</w:t>
      </w:r>
    </w:p>
    <w:sectPr>
      <w:pgSz w:w="11906" w:h="16838"/>
      <w:pgMar w:top="567" w:right="1134" w:bottom="1134" w:left="1418"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center"/>
      <w:rPr>
        <w:ins w:id="0" w:author="荆兰竹" w:date="2021-05-31T16:35:00Z"/>
      </w:rPr>
    </w:pPr>
    <w:ins w:id="1" w:author="荆兰竹" w:date="2021-05-31T16:35:00Z">
      <w:r>
        <w:rPr/>
        <w:fldChar w:fldCharType="begin"/>
      </w:r>
    </w:ins>
    <w:ins w:id="2" w:author="荆兰竹" w:date="2021-05-31T16:35:00Z">
      <w:r>
        <w:rPr/>
        <w:instrText xml:space="preserve"> PAGE   \* MERGEFORMAT </w:instrText>
      </w:r>
    </w:ins>
    <w:ins w:id="3" w:author="荆兰竹" w:date="2021-05-31T16:35:00Z">
      <w:r>
        <w:rPr/>
        <w:fldChar w:fldCharType="separate"/>
      </w:r>
    </w:ins>
    <w:ins w:id="4" w:author="荆兰竹" w:date="2021-05-31T16:35:00Z">
      <w:r>
        <w:rPr>
          <w:lang w:val="zh-CN"/>
        </w:rPr>
        <w:t>1</w:t>
      </w:r>
    </w:ins>
    <w:ins w:id="5" w:author="荆兰竹" w:date="2021-05-31T16:35:00Z">
      <w:r>
        <w:rPr/>
        <w:fldChar w:fldCharType="end"/>
      </w:r>
    </w:ins>
  </w:p>
  <w:p>
    <w:pPr>
      <w:pStyle w:val="17"/>
      <w:tabs>
        <w:tab w:val="center" w:pos="4153"/>
        <w:tab w:val="right" w:pos="8306"/>
      </w:tabs>
      <w:rPr>
        <w:ins w:id="6" w:author="荆兰竹" w:date="2021-05-31T16:35:00Z"/>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eastAsia="宋体"/>
        <w:sz w:val="28"/>
        <w:szCs w:val="28"/>
        <w:lang w:val="en-US" w:eastAsia="zh-CN"/>
      </w:rPr>
    </w:pPr>
    <w:r>
      <w:rPr>
        <w:rFonts w:hint="eastAsia"/>
        <w:sz w:val="28"/>
        <w:szCs w:val="28"/>
        <w:lang w:val="en-US" w:eastAsia="zh-CN"/>
      </w:rPr>
      <w:t>附件1：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黑体" w:hAnsi="黑体" w:eastAsia="黑体"/>
      </w:rPr>
    </w:pPr>
    <w:r>
      <w:rPr>
        <w:rFonts w:ascii="黑体" w:hAnsi="黑体" w:eastAsia="黑体"/>
      </w:rPr>
      <w:t>T/CREA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tentative="0">
      <w:start w:val="1"/>
      <w:numFmt w:val="decimal"/>
      <w:pStyle w:val="6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6"/>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631087"/>
    <w:multiLevelType w:val="singleLevel"/>
    <w:tmpl w:val="3D631087"/>
    <w:lvl w:ilvl="0" w:tentative="0">
      <w:start w:val="1"/>
      <w:numFmt w:val="decimal"/>
      <w:suff w:val="nothing"/>
      <w:lvlText w:val="%1、"/>
      <w:lvlJc w:val="left"/>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20F62E9"/>
    <w:multiLevelType w:val="multilevel"/>
    <w:tmpl w:val="520F62E9"/>
    <w:lvl w:ilvl="0" w:tentative="0">
      <w:start w:val="1"/>
      <w:numFmt w:val="decimal"/>
      <w:pStyle w:val="130"/>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837E36B"/>
    <w:multiLevelType w:val="singleLevel"/>
    <w:tmpl w:val="5837E36B"/>
    <w:lvl w:ilvl="0" w:tentative="0">
      <w:start w:val="5"/>
      <w:numFmt w:val="chineseCounting"/>
      <w:suff w:val="nothing"/>
      <w:lvlText w:val="%1、"/>
      <w:lvlJc w:val="left"/>
    </w:lvl>
  </w:abstractNum>
  <w:abstractNum w:abstractNumId="12">
    <w:nsid w:val="5E63562F"/>
    <w:multiLevelType w:val="multilevel"/>
    <w:tmpl w:val="5E63562F"/>
    <w:lvl w:ilvl="0" w:tentative="0">
      <w:start w:val="1"/>
      <w:numFmt w:val="decimal"/>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3404DBE"/>
    <w:multiLevelType w:val="multilevel"/>
    <w:tmpl w:val="63404DBE"/>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3AF7EBF"/>
    <w:multiLevelType w:val="multilevel"/>
    <w:tmpl w:val="63AF7EBF"/>
    <w:lvl w:ilvl="0" w:tentative="0">
      <w:start w:val="1"/>
      <w:numFmt w:val="decimal"/>
      <w:pStyle w:val="128"/>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AB870ED"/>
    <w:multiLevelType w:val="multilevel"/>
    <w:tmpl w:val="6AB870ED"/>
    <w:lvl w:ilvl="0" w:tentative="0">
      <w:start w:val="1"/>
      <w:numFmt w:val="decimal"/>
      <w:pStyle w:val="64"/>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2"/>
  </w:num>
  <w:num w:numId="3">
    <w:abstractNumId w:val="6"/>
  </w:num>
  <w:num w:numId="4">
    <w:abstractNumId w:val="14"/>
  </w:num>
  <w:num w:numId="5">
    <w:abstractNumId w:val="9"/>
  </w:num>
  <w:num w:numId="6">
    <w:abstractNumId w:val="1"/>
  </w:num>
  <w:num w:numId="7">
    <w:abstractNumId w:val="12"/>
  </w:num>
  <w:num w:numId="8">
    <w:abstractNumId w:val="17"/>
  </w:num>
  <w:num w:numId="9">
    <w:abstractNumId w:val="4"/>
  </w:num>
  <w:num w:numId="10">
    <w:abstractNumId w:val="0"/>
  </w:num>
  <w:num w:numId="11">
    <w:abstractNumId w:val="16"/>
  </w:num>
  <w:num w:numId="12">
    <w:abstractNumId w:val="13"/>
  </w:num>
  <w:num w:numId="13">
    <w:abstractNumId w:val="18"/>
  </w:num>
  <w:num w:numId="14">
    <w:abstractNumId w:val="5"/>
  </w:num>
  <w:num w:numId="15">
    <w:abstractNumId w:val="3"/>
  </w:num>
  <w:num w:numId="16">
    <w:abstractNumId w:val="15"/>
  </w:num>
  <w:num w:numId="17">
    <w:abstractNumId w:val="1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荆兰竹">
    <w15:presenceInfo w15:providerId="None" w15:userId="荆兰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BB3"/>
    <w:rsid w:val="0000185F"/>
    <w:rsid w:val="00004B91"/>
    <w:rsid w:val="00004E32"/>
    <w:rsid w:val="0000586F"/>
    <w:rsid w:val="00013D86"/>
    <w:rsid w:val="00013E02"/>
    <w:rsid w:val="000156EE"/>
    <w:rsid w:val="000165CC"/>
    <w:rsid w:val="0002143C"/>
    <w:rsid w:val="000230AB"/>
    <w:rsid w:val="00025A65"/>
    <w:rsid w:val="00026C31"/>
    <w:rsid w:val="00027280"/>
    <w:rsid w:val="00027501"/>
    <w:rsid w:val="000320A7"/>
    <w:rsid w:val="000325EA"/>
    <w:rsid w:val="00032E0A"/>
    <w:rsid w:val="00034D2D"/>
    <w:rsid w:val="00035925"/>
    <w:rsid w:val="00036C2C"/>
    <w:rsid w:val="00045A7C"/>
    <w:rsid w:val="000541CF"/>
    <w:rsid w:val="000552D7"/>
    <w:rsid w:val="00055371"/>
    <w:rsid w:val="00056A24"/>
    <w:rsid w:val="00057CE5"/>
    <w:rsid w:val="000607A3"/>
    <w:rsid w:val="00064E45"/>
    <w:rsid w:val="000657F7"/>
    <w:rsid w:val="00067CDF"/>
    <w:rsid w:val="000709E3"/>
    <w:rsid w:val="00074FBE"/>
    <w:rsid w:val="0007762A"/>
    <w:rsid w:val="00081F6E"/>
    <w:rsid w:val="00083A09"/>
    <w:rsid w:val="00083F5E"/>
    <w:rsid w:val="00085ECB"/>
    <w:rsid w:val="0009005E"/>
    <w:rsid w:val="000918A9"/>
    <w:rsid w:val="00092001"/>
    <w:rsid w:val="00092618"/>
    <w:rsid w:val="00092857"/>
    <w:rsid w:val="00092BD8"/>
    <w:rsid w:val="000930CD"/>
    <w:rsid w:val="000964C7"/>
    <w:rsid w:val="000979D9"/>
    <w:rsid w:val="000A13A0"/>
    <w:rsid w:val="000A20A9"/>
    <w:rsid w:val="000A48B1"/>
    <w:rsid w:val="000A61BE"/>
    <w:rsid w:val="000B2C50"/>
    <w:rsid w:val="000B2F0E"/>
    <w:rsid w:val="000B3143"/>
    <w:rsid w:val="000B36B3"/>
    <w:rsid w:val="000B3AE9"/>
    <w:rsid w:val="000B405D"/>
    <w:rsid w:val="000B63FE"/>
    <w:rsid w:val="000C1C58"/>
    <w:rsid w:val="000C2BE6"/>
    <w:rsid w:val="000C6753"/>
    <w:rsid w:val="000C6B05"/>
    <w:rsid w:val="000C6DD6"/>
    <w:rsid w:val="000C73D4"/>
    <w:rsid w:val="000D3D4C"/>
    <w:rsid w:val="000D4F51"/>
    <w:rsid w:val="000D718B"/>
    <w:rsid w:val="000E0C46"/>
    <w:rsid w:val="000E15EE"/>
    <w:rsid w:val="000E3676"/>
    <w:rsid w:val="000E45F3"/>
    <w:rsid w:val="000E480C"/>
    <w:rsid w:val="000F030C"/>
    <w:rsid w:val="000F129C"/>
    <w:rsid w:val="000F174F"/>
    <w:rsid w:val="000F216D"/>
    <w:rsid w:val="00104E29"/>
    <w:rsid w:val="00104F1B"/>
    <w:rsid w:val="001056DE"/>
    <w:rsid w:val="00111D55"/>
    <w:rsid w:val="001124C0"/>
    <w:rsid w:val="00113902"/>
    <w:rsid w:val="00117A25"/>
    <w:rsid w:val="00121293"/>
    <w:rsid w:val="00122AE9"/>
    <w:rsid w:val="00122BBB"/>
    <w:rsid w:val="0013175F"/>
    <w:rsid w:val="0013364D"/>
    <w:rsid w:val="001343BB"/>
    <w:rsid w:val="001407F5"/>
    <w:rsid w:val="00140F58"/>
    <w:rsid w:val="001512B4"/>
    <w:rsid w:val="00153A26"/>
    <w:rsid w:val="00160EC6"/>
    <w:rsid w:val="001620A5"/>
    <w:rsid w:val="00162C17"/>
    <w:rsid w:val="00164E53"/>
    <w:rsid w:val="00165D35"/>
    <w:rsid w:val="0016699D"/>
    <w:rsid w:val="001670D9"/>
    <w:rsid w:val="00167FA9"/>
    <w:rsid w:val="0017490D"/>
    <w:rsid w:val="00175159"/>
    <w:rsid w:val="00175AD7"/>
    <w:rsid w:val="00176208"/>
    <w:rsid w:val="0017780C"/>
    <w:rsid w:val="001813B2"/>
    <w:rsid w:val="0018211B"/>
    <w:rsid w:val="00183FE1"/>
    <w:rsid w:val="001840D3"/>
    <w:rsid w:val="00184782"/>
    <w:rsid w:val="00184DE6"/>
    <w:rsid w:val="00185FB5"/>
    <w:rsid w:val="00187A8A"/>
    <w:rsid w:val="001900F8"/>
    <w:rsid w:val="00191258"/>
    <w:rsid w:val="00192680"/>
    <w:rsid w:val="00193037"/>
    <w:rsid w:val="00193375"/>
    <w:rsid w:val="00193A2C"/>
    <w:rsid w:val="001960B6"/>
    <w:rsid w:val="00197EFE"/>
    <w:rsid w:val="001A288E"/>
    <w:rsid w:val="001A4995"/>
    <w:rsid w:val="001B36ED"/>
    <w:rsid w:val="001B3D3A"/>
    <w:rsid w:val="001B6DC2"/>
    <w:rsid w:val="001B754B"/>
    <w:rsid w:val="001C149C"/>
    <w:rsid w:val="001C21AC"/>
    <w:rsid w:val="001C3689"/>
    <w:rsid w:val="001C47BA"/>
    <w:rsid w:val="001C59EA"/>
    <w:rsid w:val="001D3556"/>
    <w:rsid w:val="001D406C"/>
    <w:rsid w:val="001D41EE"/>
    <w:rsid w:val="001D4BEB"/>
    <w:rsid w:val="001D50C7"/>
    <w:rsid w:val="001D71E6"/>
    <w:rsid w:val="001E0380"/>
    <w:rsid w:val="001E0B1B"/>
    <w:rsid w:val="001E13B1"/>
    <w:rsid w:val="001E2153"/>
    <w:rsid w:val="001E5487"/>
    <w:rsid w:val="001F3A19"/>
    <w:rsid w:val="002009E4"/>
    <w:rsid w:val="00201053"/>
    <w:rsid w:val="0020251B"/>
    <w:rsid w:val="00203809"/>
    <w:rsid w:val="00203ADF"/>
    <w:rsid w:val="002073D3"/>
    <w:rsid w:val="00212EBD"/>
    <w:rsid w:val="00212FCA"/>
    <w:rsid w:val="002138A6"/>
    <w:rsid w:val="00215D48"/>
    <w:rsid w:val="0021624B"/>
    <w:rsid w:val="0021631F"/>
    <w:rsid w:val="0022185E"/>
    <w:rsid w:val="00221DDA"/>
    <w:rsid w:val="00227FED"/>
    <w:rsid w:val="0023030A"/>
    <w:rsid w:val="00230F08"/>
    <w:rsid w:val="00234467"/>
    <w:rsid w:val="00235BE6"/>
    <w:rsid w:val="00237D8D"/>
    <w:rsid w:val="00241DA2"/>
    <w:rsid w:val="00247FEE"/>
    <w:rsid w:val="00250E7D"/>
    <w:rsid w:val="00250FB7"/>
    <w:rsid w:val="002523DB"/>
    <w:rsid w:val="002527DD"/>
    <w:rsid w:val="00252DAA"/>
    <w:rsid w:val="002565D5"/>
    <w:rsid w:val="002568F8"/>
    <w:rsid w:val="00256A7F"/>
    <w:rsid w:val="002622C0"/>
    <w:rsid w:val="002778AE"/>
    <w:rsid w:val="0028269A"/>
    <w:rsid w:val="00283590"/>
    <w:rsid w:val="00283962"/>
    <w:rsid w:val="00286973"/>
    <w:rsid w:val="00287674"/>
    <w:rsid w:val="00292317"/>
    <w:rsid w:val="002938A4"/>
    <w:rsid w:val="00294E70"/>
    <w:rsid w:val="002954B8"/>
    <w:rsid w:val="002967B2"/>
    <w:rsid w:val="002A1924"/>
    <w:rsid w:val="002A7420"/>
    <w:rsid w:val="002A7A7E"/>
    <w:rsid w:val="002B0F12"/>
    <w:rsid w:val="002B1308"/>
    <w:rsid w:val="002B2A6A"/>
    <w:rsid w:val="002B4554"/>
    <w:rsid w:val="002B707C"/>
    <w:rsid w:val="002C129E"/>
    <w:rsid w:val="002C250A"/>
    <w:rsid w:val="002C3DDA"/>
    <w:rsid w:val="002C72D8"/>
    <w:rsid w:val="002D11FA"/>
    <w:rsid w:val="002D17BC"/>
    <w:rsid w:val="002D19A4"/>
    <w:rsid w:val="002D6352"/>
    <w:rsid w:val="002E0DDF"/>
    <w:rsid w:val="002E1862"/>
    <w:rsid w:val="002E2906"/>
    <w:rsid w:val="002E5635"/>
    <w:rsid w:val="002E64C3"/>
    <w:rsid w:val="002E6A2C"/>
    <w:rsid w:val="002F035E"/>
    <w:rsid w:val="002F0F15"/>
    <w:rsid w:val="002F0FE8"/>
    <w:rsid w:val="002F1D8C"/>
    <w:rsid w:val="002F21DA"/>
    <w:rsid w:val="002F34B8"/>
    <w:rsid w:val="00301F39"/>
    <w:rsid w:val="00303D27"/>
    <w:rsid w:val="00305BEE"/>
    <w:rsid w:val="00311D9C"/>
    <w:rsid w:val="00313962"/>
    <w:rsid w:val="003234E0"/>
    <w:rsid w:val="00325926"/>
    <w:rsid w:val="0032709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14A6"/>
    <w:rsid w:val="00375564"/>
    <w:rsid w:val="00376489"/>
    <w:rsid w:val="00377824"/>
    <w:rsid w:val="003818A4"/>
    <w:rsid w:val="00383191"/>
    <w:rsid w:val="00385627"/>
    <w:rsid w:val="00386DED"/>
    <w:rsid w:val="003912E7"/>
    <w:rsid w:val="00393947"/>
    <w:rsid w:val="00395141"/>
    <w:rsid w:val="003A0E27"/>
    <w:rsid w:val="003A14AD"/>
    <w:rsid w:val="003A2275"/>
    <w:rsid w:val="003A6A4F"/>
    <w:rsid w:val="003A7088"/>
    <w:rsid w:val="003B00DF"/>
    <w:rsid w:val="003B1275"/>
    <w:rsid w:val="003B1778"/>
    <w:rsid w:val="003B2803"/>
    <w:rsid w:val="003C11CB"/>
    <w:rsid w:val="003C3017"/>
    <w:rsid w:val="003C515E"/>
    <w:rsid w:val="003C6A77"/>
    <w:rsid w:val="003C75F3"/>
    <w:rsid w:val="003C78A3"/>
    <w:rsid w:val="003D0EC8"/>
    <w:rsid w:val="003D0F33"/>
    <w:rsid w:val="003D36AB"/>
    <w:rsid w:val="003D6946"/>
    <w:rsid w:val="003E1867"/>
    <w:rsid w:val="003E2076"/>
    <w:rsid w:val="003E5729"/>
    <w:rsid w:val="003E724E"/>
    <w:rsid w:val="003F1D40"/>
    <w:rsid w:val="003F22BB"/>
    <w:rsid w:val="003F2A5B"/>
    <w:rsid w:val="003F4EE0"/>
    <w:rsid w:val="003F5559"/>
    <w:rsid w:val="003F6861"/>
    <w:rsid w:val="00400473"/>
    <w:rsid w:val="00402153"/>
    <w:rsid w:val="004023FF"/>
    <w:rsid w:val="00402E26"/>
    <w:rsid w:val="00402FC1"/>
    <w:rsid w:val="00415158"/>
    <w:rsid w:val="004200D9"/>
    <w:rsid w:val="00425082"/>
    <w:rsid w:val="00431DEB"/>
    <w:rsid w:val="00433E87"/>
    <w:rsid w:val="0043657E"/>
    <w:rsid w:val="0044259D"/>
    <w:rsid w:val="004439D9"/>
    <w:rsid w:val="00446B29"/>
    <w:rsid w:val="004524BE"/>
    <w:rsid w:val="00453F9A"/>
    <w:rsid w:val="00454CC3"/>
    <w:rsid w:val="00464903"/>
    <w:rsid w:val="00471E91"/>
    <w:rsid w:val="0047315D"/>
    <w:rsid w:val="00474079"/>
    <w:rsid w:val="00474675"/>
    <w:rsid w:val="0047470C"/>
    <w:rsid w:val="00483DDD"/>
    <w:rsid w:val="00484C88"/>
    <w:rsid w:val="004A203E"/>
    <w:rsid w:val="004A35F9"/>
    <w:rsid w:val="004A4662"/>
    <w:rsid w:val="004A7A3B"/>
    <w:rsid w:val="004A7E02"/>
    <w:rsid w:val="004B157A"/>
    <w:rsid w:val="004B24C1"/>
    <w:rsid w:val="004B3092"/>
    <w:rsid w:val="004B49B1"/>
    <w:rsid w:val="004B557C"/>
    <w:rsid w:val="004C22E0"/>
    <w:rsid w:val="004C292F"/>
    <w:rsid w:val="004C5049"/>
    <w:rsid w:val="004C657F"/>
    <w:rsid w:val="004D306F"/>
    <w:rsid w:val="004D4B02"/>
    <w:rsid w:val="004D4F76"/>
    <w:rsid w:val="004E4B13"/>
    <w:rsid w:val="004E4B8C"/>
    <w:rsid w:val="004E5A47"/>
    <w:rsid w:val="004F0947"/>
    <w:rsid w:val="005036E2"/>
    <w:rsid w:val="00510280"/>
    <w:rsid w:val="00511EA7"/>
    <w:rsid w:val="00513D73"/>
    <w:rsid w:val="005148B3"/>
    <w:rsid w:val="00514A43"/>
    <w:rsid w:val="00515E9C"/>
    <w:rsid w:val="005174E5"/>
    <w:rsid w:val="00520898"/>
    <w:rsid w:val="00522393"/>
    <w:rsid w:val="00522620"/>
    <w:rsid w:val="00525656"/>
    <w:rsid w:val="00525BF3"/>
    <w:rsid w:val="00530E6E"/>
    <w:rsid w:val="00534C02"/>
    <w:rsid w:val="0053708C"/>
    <w:rsid w:val="0054044C"/>
    <w:rsid w:val="0054264B"/>
    <w:rsid w:val="00543786"/>
    <w:rsid w:val="00545A49"/>
    <w:rsid w:val="005463CC"/>
    <w:rsid w:val="00546D0D"/>
    <w:rsid w:val="0055153A"/>
    <w:rsid w:val="005533D7"/>
    <w:rsid w:val="005537E2"/>
    <w:rsid w:val="00554B63"/>
    <w:rsid w:val="005560F1"/>
    <w:rsid w:val="0055639C"/>
    <w:rsid w:val="00562CF6"/>
    <w:rsid w:val="0056544B"/>
    <w:rsid w:val="00566E74"/>
    <w:rsid w:val="00567177"/>
    <w:rsid w:val="005703DE"/>
    <w:rsid w:val="00570B0A"/>
    <w:rsid w:val="005710BC"/>
    <w:rsid w:val="005755F1"/>
    <w:rsid w:val="00577FC5"/>
    <w:rsid w:val="00581044"/>
    <w:rsid w:val="00582BBE"/>
    <w:rsid w:val="0058464E"/>
    <w:rsid w:val="0058650E"/>
    <w:rsid w:val="00591FBB"/>
    <w:rsid w:val="005A01CB"/>
    <w:rsid w:val="005A19A9"/>
    <w:rsid w:val="005A1C38"/>
    <w:rsid w:val="005A46D5"/>
    <w:rsid w:val="005A58FF"/>
    <w:rsid w:val="005A5EAF"/>
    <w:rsid w:val="005A6491"/>
    <w:rsid w:val="005A64C0"/>
    <w:rsid w:val="005A6634"/>
    <w:rsid w:val="005B1985"/>
    <w:rsid w:val="005B311E"/>
    <w:rsid w:val="005B3C11"/>
    <w:rsid w:val="005C1C28"/>
    <w:rsid w:val="005C43D0"/>
    <w:rsid w:val="005C6DB5"/>
    <w:rsid w:val="005D3842"/>
    <w:rsid w:val="005E19E7"/>
    <w:rsid w:val="005E2392"/>
    <w:rsid w:val="005F7C92"/>
    <w:rsid w:val="00601622"/>
    <w:rsid w:val="00601E00"/>
    <w:rsid w:val="0060789B"/>
    <w:rsid w:val="0061037E"/>
    <w:rsid w:val="00613FAA"/>
    <w:rsid w:val="00616C36"/>
    <w:rsid w:val="0061716C"/>
    <w:rsid w:val="006171AF"/>
    <w:rsid w:val="00617868"/>
    <w:rsid w:val="00622B45"/>
    <w:rsid w:val="006243A1"/>
    <w:rsid w:val="00626005"/>
    <w:rsid w:val="00627D0D"/>
    <w:rsid w:val="00632E56"/>
    <w:rsid w:val="00635CBA"/>
    <w:rsid w:val="00636EFC"/>
    <w:rsid w:val="0064115B"/>
    <w:rsid w:val="0064338B"/>
    <w:rsid w:val="00646542"/>
    <w:rsid w:val="006504F4"/>
    <w:rsid w:val="0065366F"/>
    <w:rsid w:val="00654BC9"/>
    <w:rsid w:val="006552FD"/>
    <w:rsid w:val="00656F0B"/>
    <w:rsid w:val="00663733"/>
    <w:rsid w:val="00663AF3"/>
    <w:rsid w:val="00666B6C"/>
    <w:rsid w:val="00672E71"/>
    <w:rsid w:val="00677B54"/>
    <w:rsid w:val="00682682"/>
    <w:rsid w:val="00682702"/>
    <w:rsid w:val="00687FC9"/>
    <w:rsid w:val="00690335"/>
    <w:rsid w:val="00692368"/>
    <w:rsid w:val="00695192"/>
    <w:rsid w:val="006A2EBC"/>
    <w:rsid w:val="006A5149"/>
    <w:rsid w:val="006A5EA0"/>
    <w:rsid w:val="006A783B"/>
    <w:rsid w:val="006A7B33"/>
    <w:rsid w:val="006B36A9"/>
    <w:rsid w:val="006B497F"/>
    <w:rsid w:val="006B4E13"/>
    <w:rsid w:val="006B6A25"/>
    <w:rsid w:val="006B75DD"/>
    <w:rsid w:val="006C047C"/>
    <w:rsid w:val="006C270B"/>
    <w:rsid w:val="006C3D8B"/>
    <w:rsid w:val="006C67E0"/>
    <w:rsid w:val="006C79C5"/>
    <w:rsid w:val="006C7ABA"/>
    <w:rsid w:val="006C7BDD"/>
    <w:rsid w:val="006D0A13"/>
    <w:rsid w:val="006D0D60"/>
    <w:rsid w:val="006D1122"/>
    <w:rsid w:val="006D317E"/>
    <w:rsid w:val="006D3B1E"/>
    <w:rsid w:val="006D3C00"/>
    <w:rsid w:val="006E06AD"/>
    <w:rsid w:val="006E3675"/>
    <w:rsid w:val="006E4A7F"/>
    <w:rsid w:val="006E4B1D"/>
    <w:rsid w:val="006E71CD"/>
    <w:rsid w:val="006F0967"/>
    <w:rsid w:val="006F2274"/>
    <w:rsid w:val="006F64A0"/>
    <w:rsid w:val="006F7996"/>
    <w:rsid w:val="0070038F"/>
    <w:rsid w:val="007027B1"/>
    <w:rsid w:val="0070286C"/>
    <w:rsid w:val="0070437C"/>
    <w:rsid w:val="00704DF6"/>
    <w:rsid w:val="0070641D"/>
    <w:rsid w:val="0070651C"/>
    <w:rsid w:val="00711712"/>
    <w:rsid w:val="007132A3"/>
    <w:rsid w:val="00716421"/>
    <w:rsid w:val="00716923"/>
    <w:rsid w:val="0071728D"/>
    <w:rsid w:val="00721419"/>
    <w:rsid w:val="00724EFB"/>
    <w:rsid w:val="00726575"/>
    <w:rsid w:val="00730310"/>
    <w:rsid w:val="00735054"/>
    <w:rsid w:val="00740A49"/>
    <w:rsid w:val="007419C3"/>
    <w:rsid w:val="007446A8"/>
    <w:rsid w:val="007453D9"/>
    <w:rsid w:val="00746559"/>
    <w:rsid w:val="007466AF"/>
    <w:rsid w:val="007467A7"/>
    <w:rsid w:val="007469DD"/>
    <w:rsid w:val="0074741B"/>
    <w:rsid w:val="0074759E"/>
    <w:rsid w:val="007478EA"/>
    <w:rsid w:val="00751277"/>
    <w:rsid w:val="0075415C"/>
    <w:rsid w:val="00757097"/>
    <w:rsid w:val="007606CB"/>
    <w:rsid w:val="00761E8B"/>
    <w:rsid w:val="00763502"/>
    <w:rsid w:val="00780DE2"/>
    <w:rsid w:val="007901D3"/>
    <w:rsid w:val="007913AB"/>
    <w:rsid w:val="007914F7"/>
    <w:rsid w:val="00795143"/>
    <w:rsid w:val="00795C73"/>
    <w:rsid w:val="007A2BDB"/>
    <w:rsid w:val="007A4809"/>
    <w:rsid w:val="007B1625"/>
    <w:rsid w:val="007B706E"/>
    <w:rsid w:val="007B71EB"/>
    <w:rsid w:val="007B7DAA"/>
    <w:rsid w:val="007C0748"/>
    <w:rsid w:val="007C4AC3"/>
    <w:rsid w:val="007C6205"/>
    <w:rsid w:val="007C686A"/>
    <w:rsid w:val="007C696B"/>
    <w:rsid w:val="007C728E"/>
    <w:rsid w:val="007D0BE0"/>
    <w:rsid w:val="007D204F"/>
    <w:rsid w:val="007D2C53"/>
    <w:rsid w:val="007D3D60"/>
    <w:rsid w:val="007E1980"/>
    <w:rsid w:val="007E22FF"/>
    <w:rsid w:val="007E4B76"/>
    <w:rsid w:val="007E5043"/>
    <w:rsid w:val="007E5EA8"/>
    <w:rsid w:val="007F0CF1"/>
    <w:rsid w:val="007F12A5"/>
    <w:rsid w:val="007F2D74"/>
    <w:rsid w:val="007F3FB7"/>
    <w:rsid w:val="007F45F3"/>
    <w:rsid w:val="007F4CF1"/>
    <w:rsid w:val="007F6931"/>
    <w:rsid w:val="007F758D"/>
    <w:rsid w:val="007F7D52"/>
    <w:rsid w:val="00801F95"/>
    <w:rsid w:val="00802D2A"/>
    <w:rsid w:val="0080484A"/>
    <w:rsid w:val="00804A68"/>
    <w:rsid w:val="00804F8F"/>
    <w:rsid w:val="00805589"/>
    <w:rsid w:val="008057A5"/>
    <w:rsid w:val="00805E2F"/>
    <w:rsid w:val="0080654C"/>
    <w:rsid w:val="008071C6"/>
    <w:rsid w:val="00811D0E"/>
    <w:rsid w:val="00817A00"/>
    <w:rsid w:val="00820B95"/>
    <w:rsid w:val="00821732"/>
    <w:rsid w:val="00825891"/>
    <w:rsid w:val="00825AEB"/>
    <w:rsid w:val="0083153F"/>
    <w:rsid w:val="00831631"/>
    <w:rsid w:val="0083228D"/>
    <w:rsid w:val="00833D07"/>
    <w:rsid w:val="00835DB3"/>
    <w:rsid w:val="0083617B"/>
    <w:rsid w:val="00836342"/>
    <w:rsid w:val="00836A2D"/>
    <w:rsid w:val="008371BD"/>
    <w:rsid w:val="00840EBF"/>
    <w:rsid w:val="008504A8"/>
    <w:rsid w:val="00851B58"/>
    <w:rsid w:val="0085282E"/>
    <w:rsid w:val="00863A32"/>
    <w:rsid w:val="0087198C"/>
    <w:rsid w:val="00872C1F"/>
    <w:rsid w:val="00873B42"/>
    <w:rsid w:val="00875D43"/>
    <w:rsid w:val="00877CB0"/>
    <w:rsid w:val="008805AC"/>
    <w:rsid w:val="00880D1A"/>
    <w:rsid w:val="00884468"/>
    <w:rsid w:val="008856D8"/>
    <w:rsid w:val="00892E82"/>
    <w:rsid w:val="00893277"/>
    <w:rsid w:val="008943AB"/>
    <w:rsid w:val="00895FA9"/>
    <w:rsid w:val="008A1035"/>
    <w:rsid w:val="008A6E08"/>
    <w:rsid w:val="008B1B1B"/>
    <w:rsid w:val="008B1FE8"/>
    <w:rsid w:val="008C0BE9"/>
    <w:rsid w:val="008C1B58"/>
    <w:rsid w:val="008C39AE"/>
    <w:rsid w:val="008C40DF"/>
    <w:rsid w:val="008C4734"/>
    <w:rsid w:val="008C590D"/>
    <w:rsid w:val="008C7F38"/>
    <w:rsid w:val="008D447E"/>
    <w:rsid w:val="008D7566"/>
    <w:rsid w:val="008E031B"/>
    <w:rsid w:val="008E0560"/>
    <w:rsid w:val="008E2D8C"/>
    <w:rsid w:val="008E30D9"/>
    <w:rsid w:val="008E6523"/>
    <w:rsid w:val="008E7029"/>
    <w:rsid w:val="008E7EF6"/>
    <w:rsid w:val="008F01AB"/>
    <w:rsid w:val="008F1F98"/>
    <w:rsid w:val="008F2340"/>
    <w:rsid w:val="008F2790"/>
    <w:rsid w:val="008F6758"/>
    <w:rsid w:val="00900195"/>
    <w:rsid w:val="00903E92"/>
    <w:rsid w:val="009040DD"/>
    <w:rsid w:val="0090445F"/>
    <w:rsid w:val="00905B47"/>
    <w:rsid w:val="0090690F"/>
    <w:rsid w:val="00907DBF"/>
    <w:rsid w:val="00911391"/>
    <w:rsid w:val="0091331C"/>
    <w:rsid w:val="009137BD"/>
    <w:rsid w:val="0091503D"/>
    <w:rsid w:val="00915AA3"/>
    <w:rsid w:val="0092275F"/>
    <w:rsid w:val="009279DE"/>
    <w:rsid w:val="00927AB9"/>
    <w:rsid w:val="00927B37"/>
    <w:rsid w:val="00930116"/>
    <w:rsid w:val="00930625"/>
    <w:rsid w:val="00937AC4"/>
    <w:rsid w:val="00941082"/>
    <w:rsid w:val="0094212C"/>
    <w:rsid w:val="0094370A"/>
    <w:rsid w:val="00944853"/>
    <w:rsid w:val="0094609D"/>
    <w:rsid w:val="0095378C"/>
    <w:rsid w:val="00954689"/>
    <w:rsid w:val="0095472A"/>
    <w:rsid w:val="00955541"/>
    <w:rsid w:val="00955BFB"/>
    <w:rsid w:val="0096085A"/>
    <w:rsid w:val="009617C9"/>
    <w:rsid w:val="00961C93"/>
    <w:rsid w:val="00962B4E"/>
    <w:rsid w:val="00965324"/>
    <w:rsid w:val="00965EF3"/>
    <w:rsid w:val="0097091E"/>
    <w:rsid w:val="009727A9"/>
    <w:rsid w:val="00973F90"/>
    <w:rsid w:val="009760D3"/>
    <w:rsid w:val="00977132"/>
    <w:rsid w:val="00981A4B"/>
    <w:rsid w:val="00982250"/>
    <w:rsid w:val="00982501"/>
    <w:rsid w:val="00983D33"/>
    <w:rsid w:val="00984358"/>
    <w:rsid w:val="009877D3"/>
    <w:rsid w:val="00987D22"/>
    <w:rsid w:val="00994E8F"/>
    <w:rsid w:val="009951DC"/>
    <w:rsid w:val="009953FD"/>
    <w:rsid w:val="009959BB"/>
    <w:rsid w:val="0099609D"/>
    <w:rsid w:val="009960DB"/>
    <w:rsid w:val="00997158"/>
    <w:rsid w:val="009A0827"/>
    <w:rsid w:val="009A0D5F"/>
    <w:rsid w:val="009A3A7C"/>
    <w:rsid w:val="009A5D33"/>
    <w:rsid w:val="009A7A39"/>
    <w:rsid w:val="009A7D84"/>
    <w:rsid w:val="009B2323"/>
    <w:rsid w:val="009B2ADB"/>
    <w:rsid w:val="009B43B1"/>
    <w:rsid w:val="009B4CCE"/>
    <w:rsid w:val="009B603A"/>
    <w:rsid w:val="009C1113"/>
    <w:rsid w:val="009C2D0E"/>
    <w:rsid w:val="009C3DAC"/>
    <w:rsid w:val="009C42E0"/>
    <w:rsid w:val="009C5EA9"/>
    <w:rsid w:val="009C74E8"/>
    <w:rsid w:val="009C760A"/>
    <w:rsid w:val="009D3230"/>
    <w:rsid w:val="009D5362"/>
    <w:rsid w:val="009E1415"/>
    <w:rsid w:val="009E35FD"/>
    <w:rsid w:val="009E6116"/>
    <w:rsid w:val="009E7E25"/>
    <w:rsid w:val="00A02555"/>
    <w:rsid w:val="00A02E43"/>
    <w:rsid w:val="00A05368"/>
    <w:rsid w:val="00A0602B"/>
    <w:rsid w:val="00A065F9"/>
    <w:rsid w:val="00A0680B"/>
    <w:rsid w:val="00A07011"/>
    <w:rsid w:val="00A07F34"/>
    <w:rsid w:val="00A07F8A"/>
    <w:rsid w:val="00A207D2"/>
    <w:rsid w:val="00A22154"/>
    <w:rsid w:val="00A22437"/>
    <w:rsid w:val="00A24058"/>
    <w:rsid w:val="00A25C38"/>
    <w:rsid w:val="00A34352"/>
    <w:rsid w:val="00A35824"/>
    <w:rsid w:val="00A36BBE"/>
    <w:rsid w:val="00A36DF7"/>
    <w:rsid w:val="00A37C20"/>
    <w:rsid w:val="00A40D9E"/>
    <w:rsid w:val="00A41DF7"/>
    <w:rsid w:val="00A420B1"/>
    <w:rsid w:val="00A42ECA"/>
    <w:rsid w:val="00A4307A"/>
    <w:rsid w:val="00A46DEF"/>
    <w:rsid w:val="00A47EBB"/>
    <w:rsid w:val="00A51CDD"/>
    <w:rsid w:val="00A5592D"/>
    <w:rsid w:val="00A563F8"/>
    <w:rsid w:val="00A56BBA"/>
    <w:rsid w:val="00A63C5E"/>
    <w:rsid w:val="00A6730D"/>
    <w:rsid w:val="00A71625"/>
    <w:rsid w:val="00A71B9B"/>
    <w:rsid w:val="00A751C7"/>
    <w:rsid w:val="00A80008"/>
    <w:rsid w:val="00A84CE5"/>
    <w:rsid w:val="00A87844"/>
    <w:rsid w:val="00A9227B"/>
    <w:rsid w:val="00A9241F"/>
    <w:rsid w:val="00A97A55"/>
    <w:rsid w:val="00AA038C"/>
    <w:rsid w:val="00AA3471"/>
    <w:rsid w:val="00AA75B6"/>
    <w:rsid w:val="00AA7A09"/>
    <w:rsid w:val="00AB3B50"/>
    <w:rsid w:val="00AB3D62"/>
    <w:rsid w:val="00AC05B1"/>
    <w:rsid w:val="00AC2E7F"/>
    <w:rsid w:val="00AC450C"/>
    <w:rsid w:val="00AD340B"/>
    <w:rsid w:val="00AD356C"/>
    <w:rsid w:val="00AE2914"/>
    <w:rsid w:val="00AE2F9F"/>
    <w:rsid w:val="00AE6D15"/>
    <w:rsid w:val="00AE7023"/>
    <w:rsid w:val="00AE78AA"/>
    <w:rsid w:val="00AF0E49"/>
    <w:rsid w:val="00AF0EF3"/>
    <w:rsid w:val="00AF1F49"/>
    <w:rsid w:val="00AF2202"/>
    <w:rsid w:val="00AF2D81"/>
    <w:rsid w:val="00AF488F"/>
    <w:rsid w:val="00AF5FFD"/>
    <w:rsid w:val="00B02463"/>
    <w:rsid w:val="00B04182"/>
    <w:rsid w:val="00B05ECF"/>
    <w:rsid w:val="00B07AE3"/>
    <w:rsid w:val="00B07D54"/>
    <w:rsid w:val="00B11430"/>
    <w:rsid w:val="00B12A5D"/>
    <w:rsid w:val="00B13317"/>
    <w:rsid w:val="00B242F4"/>
    <w:rsid w:val="00B2477A"/>
    <w:rsid w:val="00B24D1C"/>
    <w:rsid w:val="00B259E3"/>
    <w:rsid w:val="00B30072"/>
    <w:rsid w:val="00B30481"/>
    <w:rsid w:val="00B3312F"/>
    <w:rsid w:val="00B34A0E"/>
    <w:rsid w:val="00B353EB"/>
    <w:rsid w:val="00B4016F"/>
    <w:rsid w:val="00B407AC"/>
    <w:rsid w:val="00B43374"/>
    <w:rsid w:val="00B439C4"/>
    <w:rsid w:val="00B43ACB"/>
    <w:rsid w:val="00B442A6"/>
    <w:rsid w:val="00B4535E"/>
    <w:rsid w:val="00B52A8C"/>
    <w:rsid w:val="00B54707"/>
    <w:rsid w:val="00B56155"/>
    <w:rsid w:val="00B62F11"/>
    <w:rsid w:val="00B63042"/>
    <w:rsid w:val="00B636A8"/>
    <w:rsid w:val="00B64EFD"/>
    <w:rsid w:val="00B665C6"/>
    <w:rsid w:val="00B72AD8"/>
    <w:rsid w:val="00B74441"/>
    <w:rsid w:val="00B758A5"/>
    <w:rsid w:val="00B805AF"/>
    <w:rsid w:val="00B82BD5"/>
    <w:rsid w:val="00B854D7"/>
    <w:rsid w:val="00B85527"/>
    <w:rsid w:val="00B869EC"/>
    <w:rsid w:val="00B92383"/>
    <w:rsid w:val="00B9397A"/>
    <w:rsid w:val="00B9633D"/>
    <w:rsid w:val="00B967D5"/>
    <w:rsid w:val="00BA148C"/>
    <w:rsid w:val="00BA2EBE"/>
    <w:rsid w:val="00BA5F58"/>
    <w:rsid w:val="00BB0F28"/>
    <w:rsid w:val="00BB458A"/>
    <w:rsid w:val="00BB4FF8"/>
    <w:rsid w:val="00BB693F"/>
    <w:rsid w:val="00BB6C11"/>
    <w:rsid w:val="00BB79D6"/>
    <w:rsid w:val="00BC5953"/>
    <w:rsid w:val="00BD00D3"/>
    <w:rsid w:val="00BD1659"/>
    <w:rsid w:val="00BD3AA9"/>
    <w:rsid w:val="00BD4A18"/>
    <w:rsid w:val="00BD6DB2"/>
    <w:rsid w:val="00BD73A1"/>
    <w:rsid w:val="00BE11CF"/>
    <w:rsid w:val="00BE21AB"/>
    <w:rsid w:val="00BE55CB"/>
    <w:rsid w:val="00BE7067"/>
    <w:rsid w:val="00BF3BB2"/>
    <w:rsid w:val="00BF617A"/>
    <w:rsid w:val="00C01911"/>
    <w:rsid w:val="00C0379D"/>
    <w:rsid w:val="00C03931"/>
    <w:rsid w:val="00C05FE3"/>
    <w:rsid w:val="00C11DA9"/>
    <w:rsid w:val="00C2136D"/>
    <w:rsid w:val="00C214B6"/>
    <w:rsid w:val="00C214EE"/>
    <w:rsid w:val="00C2314B"/>
    <w:rsid w:val="00C244A0"/>
    <w:rsid w:val="00C24971"/>
    <w:rsid w:val="00C25355"/>
    <w:rsid w:val="00C26BE5"/>
    <w:rsid w:val="00C26E4D"/>
    <w:rsid w:val="00C27909"/>
    <w:rsid w:val="00C27B03"/>
    <w:rsid w:val="00C314E1"/>
    <w:rsid w:val="00C34397"/>
    <w:rsid w:val="00C40503"/>
    <w:rsid w:val="00C4095D"/>
    <w:rsid w:val="00C41CE6"/>
    <w:rsid w:val="00C4220D"/>
    <w:rsid w:val="00C56595"/>
    <w:rsid w:val="00C57A9C"/>
    <w:rsid w:val="00C601D2"/>
    <w:rsid w:val="00C65BCC"/>
    <w:rsid w:val="00C66970"/>
    <w:rsid w:val="00C712E4"/>
    <w:rsid w:val="00C71F4D"/>
    <w:rsid w:val="00C830A5"/>
    <w:rsid w:val="00C8691C"/>
    <w:rsid w:val="00C86CB4"/>
    <w:rsid w:val="00C96295"/>
    <w:rsid w:val="00C96364"/>
    <w:rsid w:val="00C964AA"/>
    <w:rsid w:val="00CA03DF"/>
    <w:rsid w:val="00CA168A"/>
    <w:rsid w:val="00CA2097"/>
    <w:rsid w:val="00CA357E"/>
    <w:rsid w:val="00CA44F9"/>
    <w:rsid w:val="00CA4A69"/>
    <w:rsid w:val="00CB722E"/>
    <w:rsid w:val="00CC1F0D"/>
    <w:rsid w:val="00CC3E0C"/>
    <w:rsid w:val="00CC58D3"/>
    <w:rsid w:val="00CC784D"/>
    <w:rsid w:val="00CD5D33"/>
    <w:rsid w:val="00CD7DB1"/>
    <w:rsid w:val="00CF0064"/>
    <w:rsid w:val="00CF1E15"/>
    <w:rsid w:val="00CF3EBA"/>
    <w:rsid w:val="00D00A8D"/>
    <w:rsid w:val="00D03268"/>
    <w:rsid w:val="00D0337B"/>
    <w:rsid w:val="00D07777"/>
    <w:rsid w:val="00D079B2"/>
    <w:rsid w:val="00D114E9"/>
    <w:rsid w:val="00D119AF"/>
    <w:rsid w:val="00D17CD8"/>
    <w:rsid w:val="00D22942"/>
    <w:rsid w:val="00D2527C"/>
    <w:rsid w:val="00D262D1"/>
    <w:rsid w:val="00D313B3"/>
    <w:rsid w:val="00D35B8E"/>
    <w:rsid w:val="00D37CF2"/>
    <w:rsid w:val="00D40F07"/>
    <w:rsid w:val="00D4266B"/>
    <w:rsid w:val="00D428CD"/>
    <w:rsid w:val="00D429C6"/>
    <w:rsid w:val="00D42DF7"/>
    <w:rsid w:val="00D47748"/>
    <w:rsid w:val="00D5178F"/>
    <w:rsid w:val="00D518DF"/>
    <w:rsid w:val="00D54CC3"/>
    <w:rsid w:val="00D6041A"/>
    <w:rsid w:val="00D61258"/>
    <w:rsid w:val="00D633EB"/>
    <w:rsid w:val="00D67726"/>
    <w:rsid w:val="00D736AC"/>
    <w:rsid w:val="00D747AA"/>
    <w:rsid w:val="00D75A7E"/>
    <w:rsid w:val="00D82FF7"/>
    <w:rsid w:val="00D84271"/>
    <w:rsid w:val="00D847FE"/>
    <w:rsid w:val="00D850AB"/>
    <w:rsid w:val="00D86B9C"/>
    <w:rsid w:val="00D878E4"/>
    <w:rsid w:val="00D900CD"/>
    <w:rsid w:val="00D90A39"/>
    <w:rsid w:val="00D90B89"/>
    <w:rsid w:val="00D91194"/>
    <w:rsid w:val="00D9123D"/>
    <w:rsid w:val="00D964EA"/>
    <w:rsid w:val="00D966D0"/>
    <w:rsid w:val="00DA0C59"/>
    <w:rsid w:val="00DA3991"/>
    <w:rsid w:val="00DA4791"/>
    <w:rsid w:val="00DA567A"/>
    <w:rsid w:val="00DA72A1"/>
    <w:rsid w:val="00DA7F95"/>
    <w:rsid w:val="00DB01F1"/>
    <w:rsid w:val="00DB3222"/>
    <w:rsid w:val="00DB7E6C"/>
    <w:rsid w:val="00DC4F68"/>
    <w:rsid w:val="00DC64B0"/>
    <w:rsid w:val="00DC6B1E"/>
    <w:rsid w:val="00DD252A"/>
    <w:rsid w:val="00DD3C00"/>
    <w:rsid w:val="00DD5949"/>
    <w:rsid w:val="00DD5A29"/>
    <w:rsid w:val="00DD5D9D"/>
    <w:rsid w:val="00DE2E5C"/>
    <w:rsid w:val="00DE35CB"/>
    <w:rsid w:val="00DF0EF0"/>
    <w:rsid w:val="00DF21E9"/>
    <w:rsid w:val="00DF22C7"/>
    <w:rsid w:val="00DF5588"/>
    <w:rsid w:val="00DF5CC9"/>
    <w:rsid w:val="00E005D3"/>
    <w:rsid w:val="00E00F14"/>
    <w:rsid w:val="00E0154F"/>
    <w:rsid w:val="00E01CB8"/>
    <w:rsid w:val="00E06386"/>
    <w:rsid w:val="00E075C5"/>
    <w:rsid w:val="00E1051A"/>
    <w:rsid w:val="00E111F3"/>
    <w:rsid w:val="00E11668"/>
    <w:rsid w:val="00E118E7"/>
    <w:rsid w:val="00E122B7"/>
    <w:rsid w:val="00E12780"/>
    <w:rsid w:val="00E13711"/>
    <w:rsid w:val="00E21073"/>
    <w:rsid w:val="00E21B55"/>
    <w:rsid w:val="00E221D3"/>
    <w:rsid w:val="00E24EB4"/>
    <w:rsid w:val="00E2575D"/>
    <w:rsid w:val="00E26580"/>
    <w:rsid w:val="00E30089"/>
    <w:rsid w:val="00E30635"/>
    <w:rsid w:val="00E320ED"/>
    <w:rsid w:val="00E33AFB"/>
    <w:rsid w:val="00E34218"/>
    <w:rsid w:val="00E37FEA"/>
    <w:rsid w:val="00E42449"/>
    <w:rsid w:val="00E4555B"/>
    <w:rsid w:val="00E46282"/>
    <w:rsid w:val="00E473CF"/>
    <w:rsid w:val="00E51FD7"/>
    <w:rsid w:val="00E5216E"/>
    <w:rsid w:val="00E5529C"/>
    <w:rsid w:val="00E63413"/>
    <w:rsid w:val="00E657C6"/>
    <w:rsid w:val="00E73135"/>
    <w:rsid w:val="00E75D40"/>
    <w:rsid w:val="00E769D5"/>
    <w:rsid w:val="00E81965"/>
    <w:rsid w:val="00E81A88"/>
    <w:rsid w:val="00E82344"/>
    <w:rsid w:val="00E84C82"/>
    <w:rsid w:val="00E84D64"/>
    <w:rsid w:val="00E87408"/>
    <w:rsid w:val="00E914C4"/>
    <w:rsid w:val="00E934F5"/>
    <w:rsid w:val="00E96961"/>
    <w:rsid w:val="00EA72EC"/>
    <w:rsid w:val="00EB11CB"/>
    <w:rsid w:val="00EB1327"/>
    <w:rsid w:val="00EB1C71"/>
    <w:rsid w:val="00EB275A"/>
    <w:rsid w:val="00EB57CA"/>
    <w:rsid w:val="00EB5880"/>
    <w:rsid w:val="00EB786A"/>
    <w:rsid w:val="00EC1578"/>
    <w:rsid w:val="00EC1BFC"/>
    <w:rsid w:val="00EC1C72"/>
    <w:rsid w:val="00EC2CE4"/>
    <w:rsid w:val="00EC3356"/>
    <w:rsid w:val="00EC3CC9"/>
    <w:rsid w:val="00EC5D85"/>
    <w:rsid w:val="00EC680A"/>
    <w:rsid w:val="00ED511C"/>
    <w:rsid w:val="00ED7229"/>
    <w:rsid w:val="00ED7599"/>
    <w:rsid w:val="00EE25CB"/>
    <w:rsid w:val="00EE2BED"/>
    <w:rsid w:val="00EE374B"/>
    <w:rsid w:val="00EE442D"/>
    <w:rsid w:val="00EE4A87"/>
    <w:rsid w:val="00EE519C"/>
    <w:rsid w:val="00EF21E4"/>
    <w:rsid w:val="00EF2869"/>
    <w:rsid w:val="00EF4D26"/>
    <w:rsid w:val="00F05D60"/>
    <w:rsid w:val="00F07224"/>
    <w:rsid w:val="00F07FD3"/>
    <w:rsid w:val="00F11BB5"/>
    <w:rsid w:val="00F1296C"/>
    <w:rsid w:val="00F13042"/>
    <w:rsid w:val="00F1417B"/>
    <w:rsid w:val="00F1712D"/>
    <w:rsid w:val="00F17A17"/>
    <w:rsid w:val="00F208A0"/>
    <w:rsid w:val="00F2115E"/>
    <w:rsid w:val="00F27B3D"/>
    <w:rsid w:val="00F30ABD"/>
    <w:rsid w:val="00F34B99"/>
    <w:rsid w:val="00F40B02"/>
    <w:rsid w:val="00F41E81"/>
    <w:rsid w:val="00F44535"/>
    <w:rsid w:val="00F47FDE"/>
    <w:rsid w:val="00F51720"/>
    <w:rsid w:val="00F51CF2"/>
    <w:rsid w:val="00F52DAB"/>
    <w:rsid w:val="00F543F0"/>
    <w:rsid w:val="00F55E3E"/>
    <w:rsid w:val="00F57601"/>
    <w:rsid w:val="00F610E7"/>
    <w:rsid w:val="00F679DB"/>
    <w:rsid w:val="00F73F99"/>
    <w:rsid w:val="00F75F80"/>
    <w:rsid w:val="00F81D29"/>
    <w:rsid w:val="00F90BE5"/>
    <w:rsid w:val="00F91C4D"/>
    <w:rsid w:val="00F92FD9"/>
    <w:rsid w:val="00F9687F"/>
    <w:rsid w:val="00FA37B1"/>
    <w:rsid w:val="00FA3E0B"/>
    <w:rsid w:val="00FA5EF7"/>
    <w:rsid w:val="00FA6684"/>
    <w:rsid w:val="00FA7031"/>
    <w:rsid w:val="00FA731E"/>
    <w:rsid w:val="00FA76A5"/>
    <w:rsid w:val="00FA7BD0"/>
    <w:rsid w:val="00FB034A"/>
    <w:rsid w:val="00FB17FB"/>
    <w:rsid w:val="00FB1DCF"/>
    <w:rsid w:val="00FB2B38"/>
    <w:rsid w:val="00FB61CE"/>
    <w:rsid w:val="00FB7A07"/>
    <w:rsid w:val="00FC04CC"/>
    <w:rsid w:val="00FC2066"/>
    <w:rsid w:val="00FC23FF"/>
    <w:rsid w:val="00FC6358"/>
    <w:rsid w:val="00FD1381"/>
    <w:rsid w:val="00FD320D"/>
    <w:rsid w:val="00FE1B98"/>
    <w:rsid w:val="00FE23DE"/>
    <w:rsid w:val="00FF1801"/>
    <w:rsid w:val="00FF6842"/>
    <w:rsid w:val="086961E0"/>
    <w:rsid w:val="0A8827D4"/>
    <w:rsid w:val="0EE44D17"/>
    <w:rsid w:val="126A0F18"/>
    <w:rsid w:val="19493421"/>
    <w:rsid w:val="216566D4"/>
    <w:rsid w:val="22E604C0"/>
    <w:rsid w:val="24371DF6"/>
    <w:rsid w:val="268B1B93"/>
    <w:rsid w:val="2A3D164D"/>
    <w:rsid w:val="2D483CC9"/>
    <w:rsid w:val="30B068E7"/>
    <w:rsid w:val="31D66DA0"/>
    <w:rsid w:val="356D705E"/>
    <w:rsid w:val="3BD914D7"/>
    <w:rsid w:val="3D370CB2"/>
    <w:rsid w:val="3D4C0F51"/>
    <w:rsid w:val="3F0E160B"/>
    <w:rsid w:val="40522CB0"/>
    <w:rsid w:val="416132A3"/>
    <w:rsid w:val="425C67C1"/>
    <w:rsid w:val="43CF1FCF"/>
    <w:rsid w:val="44215499"/>
    <w:rsid w:val="46E6248D"/>
    <w:rsid w:val="4B7002A4"/>
    <w:rsid w:val="4DAE0C76"/>
    <w:rsid w:val="5575399D"/>
    <w:rsid w:val="57824C33"/>
    <w:rsid w:val="5B550D39"/>
    <w:rsid w:val="5C1D627E"/>
    <w:rsid w:val="621F3377"/>
    <w:rsid w:val="650D479B"/>
    <w:rsid w:val="667639FC"/>
    <w:rsid w:val="66C451F9"/>
    <w:rsid w:val="6BEC348C"/>
    <w:rsid w:val="73B53324"/>
    <w:rsid w:val="7483417D"/>
    <w:rsid w:val="7D5507F9"/>
    <w:rsid w:val="7F0461A0"/>
    <w:rsid w:val="7F401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6"/>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3"/>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8"/>
    <w:next w:val="8"/>
    <w:link w:val="147"/>
    <w:semiHidden/>
    <w:unhideWhenUsed/>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0"/>
    <w:rPr>
      <w:b/>
      <w:bCs/>
    </w:r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basedOn w:val="35"/>
    <w:semiHidden/>
    <w:unhideWhenUsed/>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3"/>
    <w:qFormat/>
    <w:uiPriority w:val="0"/>
    <w:rPr>
      <w:rFonts w:ascii="宋体"/>
      <w:sz w:val="21"/>
      <w:lang w:val="en-US" w:eastAsia="zh-CN" w:bidi="ar-SA"/>
    </w:rPr>
  </w:style>
  <w:style w:type="paragraph" w:customStyle="1" w:styleId="44">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3"/>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3"/>
    <w:link w:val="14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3"/>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3"/>
    <w:qFormat/>
    <w:uiPriority w:val="0"/>
    <w:pPr>
      <w:numPr>
        <w:ilvl w:val="4"/>
      </w:numPr>
      <w:outlineLvl w:val="5"/>
    </w:pPr>
  </w:style>
  <w:style w:type="paragraph" w:customStyle="1" w:styleId="58">
    <w:name w:val="五级条标题"/>
    <w:basedOn w:val="57"/>
    <w:next w:val="23"/>
    <w:qFormat/>
    <w:uiPriority w:val="0"/>
    <w:pPr>
      <w:numPr>
        <w:ilvl w:val="5"/>
      </w:numPr>
      <w:outlineLvl w:val="6"/>
    </w:pPr>
  </w:style>
  <w:style w:type="paragraph" w:customStyle="1" w:styleId="59">
    <w:name w:val="注："/>
    <w:next w:val="23"/>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3"/>
    <w:qFormat/>
    <w:uiPriority w:val="0"/>
    <w:pPr>
      <w:numPr>
        <w:numId w:val="9"/>
      </w:numPr>
      <w:ind w:left="726" w:hanging="363"/>
    </w:pPr>
  </w:style>
  <w:style w:type="paragraph" w:customStyle="1" w:styleId="67">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uiPriority w:val="0"/>
    <w:pPr>
      <w:framePr/>
      <w:spacing w:before="370" w:line="400" w:lineRule="exact"/>
    </w:pPr>
    <w:rPr>
      <w:rFonts w:ascii="Times New Roman"/>
      <w:sz w:val="28"/>
      <w:szCs w:val="28"/>
    </w:rPr>
  </w:style>
  <w:style w:type="paragraph" w:customStyle="1" w:styleId="82">
    <w:name w:val="封面一致性程度标识"/>
    <w:basedOn w:val="81"/>
    <w:qFormat/>
    <w:uiPriority w:val="0"/>
    <w:pPr>
      <w:framePr/>
      <w:spacing w:before="440"/>
    </w:pPr>
    <w:rPr>
      <w:rFonts w:ascii="宋体" w:eastAsia="宋体"/>
    </w:rPr>
  </w:style>
  <w:style w:type="paragraph" w:customStyle="1" w:styleId="83">
    <w:name w:val="封面标准文稿类别"/>
    <w:basedOn w:val="82"/>
    <w:qFormat/>
    <w:uiPriority w:val="0"/>
    <w:pPr>
      <w:framePr/>
      <w:spacing w:after="160" w:line="240" w:lineRule="auto"/>
    </w:pPr>
    <w:rPr>
      <w:sz w:val="24"/>
    </w:rPr>
  </w:style>
  <w:style w:type="paragraph" w:customStyle="1" w:styleId="84">
    <w:name w:val="封面标准文稿编辑信息"/>
    <w:basedOn w:val="83"/>
    <w:qFormat/>
    <w:uiPriority w:val="0"/>
    <w:pPr>
      <w:framePr/>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3"/>
    <w:next w:val="23"/>
    <w:qFormat/>
    <w:uiPriority w:val="0"/>
    <w:pPr>
      <w:ind w:firstLine="0" w:firstLineChars="0"/>
      <w:jc w:val="center"/>
    </w:pPr>
    <w:rPr>
      <w:rFonts w:ascii="黑体" w:eastAsia="黑体"/>
    </w:rPr>
  </w:style>
  <w:style w:type="paragraph" w:customStyle="1" w:styleId="88">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9">
    <w:name w:val="附录表标题"/>
    <w:basedOn w:val="1"/>
    <w:next w:val="23"/>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3"/>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3"/>
    <w:next w:val="23"/>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3"/>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8">
    <w:name w:val="附录四级条标题"/>
    <w:basedOn w:val="95"/>
    <w:next w:val="23"/>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1">
    <w:name w:val="附录图标题"/>
    <w:basedOn w:val="1"/>
    <w:next w:val="23"/>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3"/>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3"/>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3"/>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y="15310"/>
      <w:spacing w:line="0" w:lineRule="atLeast"/>
    </w:pPr>
    <w:rPr>
      <w:rFonts w:ascii="黑体" w:eastAsia="黑体"/>
      <w:b w:val="0"/>
    </w:rPr>
  </w:style>
  <w:style w:type="paragraph" w:customStyle="1" w:styleId="114">
    <w:name w:val="前言、引言标题"/>
    <w:next w:val="23"/>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7">
    <w:name w:val="示例后文字"/>
    <w:basedOn w:val="23"/>
    <w:next w:val="23"/>
    <w:qFormat/>
    <w:uiPriority w:val="0"/>
    <w:pPr>
      <w:ind w:firstLine="360"/>
    </w:pPr>
    <w:rPr>
      <w:sz w:val="18"/>
    </w:rPr>
  </w:style>
  <w:style w:type="paragraph" w:customStyle="1" w:styleId="118">
    <w:name w:val="首示例"/>
    <w:next w:val="23"/>
    <w:link w:val="119"/>
    <w:qFormat/>
    <w:uiPriority w:val="0"/>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4"/>
    <w:qFormat/>
    <w:uiPriority w:val="0"/>
    <w:pPr>
      <w:numPr>
        <w:numId w:val="0"/>
      </w:numPr>
      <w:jc w:val="both"/>
    </w:pPr>
  </w:style>
  <w:style w:type="paragraph" w:customStyle="1" w:styleId="122">
    <w:name w:val="图标脚注说明"/>
    <w:basedOn w:val="23"/>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3"/>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3"/>
    <w:next w:val="23"/>
    <w:qFormat/>
    <w:uiPriority w:val="0"/>
    <w:pPr>
      <w:ind w:firstLine="0" w:firstLineChars="0"/>
    </w:pPr>
  </w:style>
  <w:style w:type="paragraph" w:customStyle="1" w:styleId="130">
    <w:name w:val="正文图标题"/>
    <w:next w:val="23"/>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3">
    <w:name w:val="其他实施日期"/>
    <w:basedOn w:val="116"/>
    <w:qFormat/>
    <w:uiPriority w:val="0"/>
    <w:pPr>
      <w:framePr/>
    </w:pPr>
  </w:style>
  <w:style w:type="paragraph" w:customStyle="1" w:styleId="134">
    <w:name w:val="封面标准名称2"/>
    <w:basedOn w:val="80"/>
    <w:uiPriority w:val="0"/>
    <w:pPr>
      <w:framePr w:y="4469"/>
      <w:spacing w:beforeLines="630"/>
    </w:pPr>
  </w:style>
  <w:style w:type="paragraph" w:customStyle="1" w:styleId="135">
    <w:name w:val="封面标准英文名称2"/>
    <w:basedOn w:val="81"/>
    <w:qFormat/>
    <w:uiPriority w:val="0"/>
    <w:pPr>
      <w:framePr w:y="4469"/>
    </w:pPr>
  </w:style>
  <w:style w:type="paragraph" w:customStyle="1" w:styleId="136">
    <w:name w:val="封面一致性程度标识2"/>
    <w:basedOn w:val="82"/>
    <w:qFormat/>
    <w:uiPriority w:val="0"/>
    <w:pPr>
      <w:framePr w:y="4469"/>
    </w:pPr>
  </w:style>
  <w:style w:type="paragraph" w:customStyle="1" w:styleId="137">
    <w:name w:val="封面标准文稿类别2"/>
    <w:basedOn w:val="83"/>
    <w:qFormat/>
    <w:uiPriority w:val="0"/>
    <w:pPr>
      <w:framePr w:y="4469"/>
    </w:pPr>
  </w:style>
  <w:style w:type="paragraph" w:customStyle="1" w:styleId="138">
    <w:name w:val="封面标准文稿编辑信息2"/>
    <w:basedOn w:val="84"/>
    <w:uiPriority w:val="0"/>
    <w:pPr>
      <w:framePr w:y="4469"/>
    </w:pPr>
  </w:style>
  <w:style w:type="paragraph" w:customStyle="1" w:styleId="139">
    <w:name w:val="标准名称"/>
    <w:basedOn w:val="52"/>
    <w:link w:val="142"/>
    <w:qFormat/>
    <w:uiPriority w:val="0"/>
  </w:style>
  <w:style w:type="character" w:styleId="140">
    <w:name w:val="Placeholder Text"/>
    <w:basedOn w:val="35"/>
    <w:semiHidden/>
    <w:uiPriority w:val="99"/>
    <w:rPr>
      <w:color w:val="808080"/>
    </w:rPr>
  </w:style>
  <w:style w:type="character" w:customStyle="1" w:styleId="141">
    <w:name w:val="目次、标准名称标题 Char"/>
    <w:basedOn w:val="35"/>
    <w:link w:val="52"/>
    <w:qFormat/>
    <w:uiPriority w:val="0"/>
    <w:rPr>
      <w:rFonts w:ascii="黑体" w:eastAsia="黑体"/>
      <w:sz w:val="32"/>
      <w:shd w:val="clear" w:color="FFFFFF" w:fill="FFFFFF"/>
    </w:rPr>
  </w:style>
  <w:style w:type="character" w:customStyle="1" w:styleId="142">
    <w:name w:val="标准名称 Char"/>
    <w:basedOn w:val="141"/>
    <w:link w:val="139"/>
    <w:qFormat/>
    <w:uiPriority w:val="0"/>
    <w:rPr>
      <w:rFonts w:ascii="黑体" w:eastAsia="黑体"/>
      <w:sz w:val="32"/>
      <w:shd w:val="clear" w:color="FFFFFF" w:fill="FFFFFF"/>
    </w:rPr>
  </w:style>
  <w:style w:type="character" w:customStyle="1" w:styleId="143">
    <w:name w:val="批注框文本 字符"/>
    <w:basedOn w:val="35"/>
    <w:link w:val="16"/>
    <w:qFormat/>
    <w:uiPriority w:val="0"/>
    <w:rPr>
      <w:kern w:val="2"/>
      <w:sz w:val="18"/>
      <w:szCs w:val="18"/>
    </w:rPr>
  </w:style>
  <w:style w:type="character" w:customStyle="1" w:styleId="144">
    <w:name w:val="未处理的提及1"/>
    <w:basedOn w:val="35"/>
    <w:semiHidden/>
    <w:unhideWhenUsed/>
    <w:qFormat/>
    <w:uiPriority w:val="99"/>
    <w:rPr>
      <w:color w:val="605E5C"/>
      <w:shd w:val="clear" w:color="auto" w:fill="E1DFDD"/>
    </w:rPr>
  </w:style>
  <w:style w:type="table" w:customStyle="1" w:styleId="145">
    <w:name w:val="网格型11"/>
    <w:basedOn w:val="3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
    <w:name w:val="批注文字 字符"/>
    <w:basedOn w:val="35"/>
    <w:link w:val="8"/>
    <w:semiHidden/>
    <w:qFormat/>
    <w:uiPriority w:val="0"/>
    <w:rPr>
      <w:kern w:val="2"/>
      <w:sz w:val="21"/>
      <w:szCs w:val="24"/>
    </w:rPr>
  </w:style>
  <w:style w:type="character" w:customStyle="1" w:styleId="147">
    <w:name w:val="批注主题 字符"/>
    <w:basedOn w:val="146"/>
    <w:link w:val="32"/>
    <w:semiHidden/>
    <w:qFormat/>
    <w:uiPriority w:val="0"/>
    <w:rPr>
      <w:b/>
      <w:bCs/>
      <w:kern w:val="2"/>
      <w:sz w:val="21"/>
      <w:szCs w:val="24"/>
    </w:rPr>
  </w:style>
  <w:style w:type="paragraph" w:customStyle="1" w:styleId="148">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49">
    <w:name w:val="td_bold1"/>
    <w:qFormat/>
    <w:uiPriority w:val="99"/>
    <w:rPr>
      <w:rFonts w:ascii="宋体" w:hAnsi="宋体" w:eastAsia="宋体" w:cs="宋体"/>
      <w:b/>
      <w:bCs/>
      <w:sz w:val="30"/>
      <w:szCs w:val="30"/>
    </w:rPr>
  </w:style>
  <w:style w:type="paragraph" w:styleId="150">
    <w:name w:val="List Paragraph"/>
    <w:basedOn w:val="1"/>
    <w:unhideWhenUsed/>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80DE3"/>
    <w:rsid w:val="00087E40"/>
    <w:rsid w:val="000C73CF"/>
    <w:rsid w:val="001132F9"/>
    <w:rsid w:val="00114ABC"/>
    <w:rsid w:val="001572BD"/>
    <w:rsid w:val="001C16E0"/>
    <w:rsid w:val="002068C7"/>
    <w:rsid w:val="00252C91"/>
    <w:rsid w:val="00323E80"/>
    <w:rsid w:val="003372E5"/>
    <w:rsid w:val="003750AF"/>
    <w:rsid w:val="00382462"/>
    <w:rsid w:val="00430F92"/>
    <w:rsid w:val="004522D0"/>
    <w:rsid w:val="004957DC"/>
    <w:rsid w:val="004F113A"/>
    <w:rsid w:val="004F1EC5"/>
    <w:rsid w:val="00515A81"/>
    <w:rsid w:val="005335DD"/>
    <w:rsid w:val="00595E09"/>
    <w:rsid w:val="00600D9D"/>
    <w:rsid w:val="00674FBA"/>
    <w:rsid w:val="006D02E4"/>
    <w:rsid w:val="007216E9"/>
    <w:rsid w:val="007C6ACB"/>
    <w:rsid w:val="007E2797"/>
    <w:rsid w:val="00800293"/>
    <w:rsid w:val="00820E7E"/>
    <w:rsid w:val="008E024D"/>
    <w:rsid w:val="008F0268"/>
    <w:rsid w:val="00902EF8"/>
    <w:rsid w:val="00982DAC"/>
    <w:rsid w:val="009B16B1"/>
    <w:rsid w:val="009F539E"/>
    <w:rsid w:val="00A94E45"/>
    <w:rsid w:val="00AD6808"/>
    <w:rsid w:val="00B42764"/>
    <w:rsid w:val="00B717AC"/>
    <w:rsid w:val="00BC67AA"/>
    <w:rsid w:val="00C875D2"/>
    <w:rsid w:val="00CB0B2B"/>
    <w:rsid w:val="00CE22C2"/>
    <w:rsid w:val="00D4454B"/>
    <w:rsid w:val="00D65DD7"/>
    <w:rsid w:val="00DA4409"/>
    <w:rsid w:val="00DE0E60"/>
    <w:rsid w:val="00E95A08"/>
    <w:rsid w:val="00EA15BD"/>
    <w:rsid w:val="00EA32AC"/>
    <w:rsid w:val="00EF36BA"/>
    <w:rsid w:val="00F1539B"/>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92D75-876D-8449-A275-9E73DCE2232F}">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29</Pages>
  <Words>2064</Words>
  <Characters>11770</Characters>
  <Lines>98</Lines>
  <Paragraphs>27</Paragraphs>
  <TotalTime>11</TotalTime>
  <ScaleCrop>false</ScaleCrop>
  <LinksUpToDate>false</LinksUpToDate>
  <CharactersWithSpaces>13807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2021-06-10T04:16:00Z</dcterms:created>
  <dc:creator>CNIS</dc:creator>
  <cp:lastModifiedBy>荆兰竹</cp:lastModifiedBy>
  <dcterms:modified xsi:type="dcterms:W3CDTF">2021-06-10T07:54:46Z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